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0EF" w:rsidRDefault="007103B8">
      <w:pPr>
        <w:spacing w:before="44" w:line="480" w:lineRule="auto"/>
        <w:ind w:left="1845" w:right="1841"/>
        <w:jc w:val="center"/>
        <w:rPr>
          <w:rFonts w:ascii="Times New Roman" w:eastAsia="Times New Roman" w:hAnsi="Times New Roman" w:cs="Times New Roman"/>
          <w:sz w:val="24"/>
          <w:szCs w:val="24"/>
        </w:rPr>
      </w:pPr>
      <w:bookmarkStart w:id="0" w:name="_GoBack"/>
      <w:bookmarkEnd w:id="0"/>
      <w:proofErr w:type="gramStart"/>
      <w:r>
        <w:rPr>
          <w:rFonts w:ascii="Times New Roman"/>
          <w:b/>
          <w:spacing w:val="-1"/>
          <w:sz w:val="24"/>
        </w:rPr>
        <w:t>KENTUCKY</w:t>
      </w:r>
      <w:r>
        <w:rPr>
          <w:rFonts w:ascii="Times New Roman"/>
          <w:b/>
          <w:sz w:val="24"/>
        </w:rPr>
        <w:t xml:space="preserve"> HEALTH </w:t>
      </w:r>
      <w:r>
        <w:rPr>
          <w:rFonts w:ascii="Times New Roman"/>
          <w:b/>
          <w:spacing w:val="-1"/>
          <w:sz w:val="24"/>
        </w:rPr>
        <w:t>DEPARTMENTS</w:t>
      </w:r>
      <w:proofErr w:type="gramEnd"/>
      <w:r>
        <w:rPr>
          <w:rFonts w:ascii="Times New Roman"/>
          <w:b/>
          <w:sz w:val="24"/>
        </w:rPr>
        <w:t xml:space="preserve"> ASSOCIATION</w:t>
      </w:r>
      <w:r>
        <w:rPr>
          <w:rFonts w:ascii="Times New Roman"/>
          <w:b/>
          <w:spacing w:val="25"/>
          <w:sz w:val="24"/>
        </w:rPr>
        <w:t xml:space="preserve"> </w:t>
      </w:r>
      <w:r>
        <w:rPr>
          <w:rFonts w:ascii="Times New Roman"/>
          <w:b/>
          <w:spacing w:val="-1"/>
          <w:sz w:val="24"/>
        </w:rPr>
        <w:t>BY-LAWS</w:t>
      </w:r>
    </w:p>
    <w:p w:rsidR="006100EF" w:rsidRDefault="006100EF">
      <w:pPr>
        <w:spacing w:before="2" w:line="280" w:lineRule="exact"/>
        <w:rPr>
          <w:sz w:val="28"/>
          <w:szCs w:val="28"/>
        </w:rPr>
      </w:pPr>
    </w:p>
    <w:p w:rsidR="006100EF" w:rsidRDefault="007103B8">
      <w:pPr>
        <w:pStyle w:val="BodyText"/>
        <w:ind w:left="100" w:right="100" w:firstLine="0"/>
      </w:pPr>
      <w:r>
        <w:rPr>
          <w:spacing w:val="-1"/>
        </w:rPr>
        <w:t>Subject</w:t>
      </w:r>
      <w:r>
        <w:t xml:space="preserve"> to the </w:t>
      </w:r>
      <w:r>
        <w:rPr>
          <w:spacing w:val="-1"/>
        </w:rPr>
        <w:t>provisions</w:t>
      </w:r>
      <w:r>
        <w:t xml:space="preserve"> </w:t>
      </w:r>
      <w:r>
        <w:rPr>
          <w:spacing w:val="-1"/>
        </w:rPr>
        <w:t>and</w:t>
      </w:r>
      <w:r>
        <w:t xml:space="preserve"> </w:t>
      </w:r>
      <w:r>
        <w:rPr>
          <w:spacing w:val="-1"/>
        </w:rPr>
        <w:t>guidelines</w:t>
      </w:r>
      <w:r>
        <w:t xml:space="preserve"> set </w:t>
      </w:r>
      <w:r>
        <w:rPr>
          <w:spacing w:val="-1"/>
        </w:rPr>
        <w:t>forth</w:t>
      </w:r>
      <w:r>
        <w:t xml:space="preserve"> </w:t>
      </w:r>
      <w:r>
        <w:rPr>
          <w:spacing w:val="1"/>
        </w:rPr>
        <w:t>in</w:t>
      </w:r>
      <w:r>
        <w:t xml:space="preserve"> these</w:t>
      </w:r>
      <w:r>
        <w:rPr>
          <w:spacing w:val="-2"/>
        </w:rPr>
        <w:t xml:space="preserve"> </w:t>
      </w:r>
      <w:r>
        <w:rPr>
          <w:spacing w:val="-1"/>
        </w:rPr>
        <w:t>by-laws,</w:t>
      </w:r>
      <w:r>
        <w:t xml:space="preserve"> the </w:t>
      </w:r>
      <w:r>
        <w:rPr>
          <w:spacing w:val="-1"/>
        </w:rPr>
        <w:t>Corporation</w:t>
      </w:r>
      <w:r>
        <w:t xml:space="preserve"> </w:t>
      </w:r>
      <w:r>
        <w:rPr>
          <w:spacing w:val="-1"/>
        </w:rPr>
        <w:t>shall</w:t>
      </w:r>
      <w:r>
        <w:t xml:space="preserve"> </w:t>
      </w:r>
      <w:r>
        <w:rPr>
          <w:spacing w:val="-1"/>
        </w:rPr>
        <w:t>function</w:t>
      </w:r>
      <w:r>
        <w:t xml:space="preserve"> in</w:t>
      </w:r>
      <w:r>
        <w:rPr>
          <w:spacing w:val="107"/>
        </w:rPr>
        <w:t xml:space="preserve"> </w:t>
      </w:r>
      <w:r>
        <w:t xml:space="preserve">the </w:t>
      </w:r>
      <w:r>
        <w:rPr>
          <w:spacing w:val="-1"/>
        </w:rPr>
        <w:t>following</w:t>
      </w:r>
      <w:r>
        <w:rPr>
          <w:spacing w:val="-3"/>
        </w:rPr>
        <w:t xml:space="preserve"> </w:t>
      </w:r>
      <w:r>
        <w:t>manner:</w:t>
      </w:r>
    </w:p>
    <w:p w:rsidR="006100EF" w:rsidRDefault="006100EF">
      <w:pPr>
        <w:spacing w:before="16" w:line="260" w:lineRule="exact"/>
        <w:rPr>
          <w:sz w:val="26"/>
          <w:szCs w:val="26"/>
        </w:rPr>
      </w:pPr>
    </w:p>
    <w:p w:rsidR="006100EF" w:rsidRDefault="007103B8">
      <w:pPr>
        <w:pStyle w:val="BodyText"/>
        <w:spacing w:line="480" w:lineRule="auto"/>
        <w:ind w:left="4324" w:right="4320" w:firstLine="0"/>
        <w:jc w:val="center"/>
      </w:pPr>
      <w:r>
        <w:rPr>
          <w:spacing w:val="-1"/>
        </w:rPr>
        <w:t>ARTICLE</w:t>
      </w:r>
      <w:r>
        <w:rPr>
          <w:spacing w:val="4"/>
        </w:rPr>
        <w:t xml:space="preserve"> </w:t>
      </w:r>
      <w:r>
        <w:t>I</w:t>
      </w:r>
      <w:r>
        <w:rPr>
          <w:spacing w:val="22"/>
        </w:rPr>
        <w:t xml:space="preserve"> </w:t>
      </w:r>
      <w:r>
        <w:rPr>
          <w:spacing w:val="-1"/>
          <w:u w:val="single" w:color="000000"/>
        </w:rPr>
        <w:t>NAME</w:t>
      </w:r>
    </w:p>
    <w:p w:rsidR="006100EF" w:rsidRDefault="007103B8">
      <w:pPr>
        <w:spacing w:before="10"/>
        <w:ind w:left="100" w:right="100"/>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pacing w:val="-1"/>
          <w:sz w:val="24"/>
        </w:rPr>
        <w:t>name</w:t>
      </w:r>
      <w:r>
        <w:rPr>
          <w:rFonts w:ascii="Times New Roman"/>
          <w:sz w:val="24"/>
        </w:rPr>
        <w:t xml:space="preserve"> of</w:t>
      </w:r>
      <w:r>
        <w:rPr>
          <w:rFonts w:ascii="Times New Roman"/>
          <w:spacing w:val="-2"/>
          <w:sz w:val="24"/>
        </w:rPr>
        <w:t xml:space="preserve"> </w:t>
      </w:r>
      <w:r>
        <w:rPr>
          <w:rFonts w:ascii="Times New Roman"/>
          <w:sz w:val="24"/>
        </w:rPr>
        <w:t xml:space="preserve">this </w:t>
      </w:r>
      <w:r>
        <w:rPr>
          <w:rFonts w:ascii="Times New Roman"/>
          <w:spacing w:val="1"/>
          <w:sz w:val="24"/>
        </w:rPr>
        <w:t>body</w:t>
      </w:r>
      <w:r>
        <w:rPr>
          <w:rFonts w:ascii="Times New Roman"/>
          <w:spacing w:val="-5"/>
          <w:sz w:val="24"/>
        </w:rPr>
        <w:t xml:space="preserve"> </w:t>
      </w:r>
      <w:r>
        <w:rPr>
          <w:rFonts w:ascii="Times New Roman"/>
          <w:sz w:val="24"/>
        </w:rPr>
        <w:t>shall be</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b/>
          <w:sz w:val="24"/>
        </w:rPr>
        <w:t xml:space="preserve">Kentucky </w:t>
      </w:r>
      <w:r>
        <w:rPr>
          <w:rFonts w:ascii="Times New Roman"/>
          <w:b/>
          <w:spacing w:val="-1"/>
          <w:sz w:val="24"/>
        </w:rPr>
        <w:t>Health</w:t>
      </w:r>
      <w:r>
        <w:rPr>
          <w:rFonts w:ascii="Times New Roman"/>
          <w:b/>
          <w:spacing w:val="1"/>
          <w:sz w:val="24"/>
        </w:rPr>
        <w:t xml:space="preserve"> </w:t>
      </w:r>
      <w:r>
        <w:rPr>
          <w:rFonts w:ascii="Times New Roman"/>
          <w:b/>
          <w:spacing w:val="-1"/>
          <w:sz w:val="24"/>
        </w:rPr>
        <w:t>Departments</w:t>
      </w:r>
      <w:r>
        <w:rPr>
          <w:rFonts w:ascii="Times New Roman"/>
          <w:b/>
          <w:sz w:val="24"/>
        </w:rPr>
        <w:t xml:space="preserve"> Association, </w:t>
      </w:r>
      <w:r>
        <w:rPr>
          <w:rFonts w:ascii="Times New Roman"/>
          <w:b/>
          <w:spacing w:val="-1"/>
          <w:sz w:val="24"/>
        </w:rPr>
        <w:t>Inc.</w:t>
      </w:r>
    </w:p>
    <w:p w:rsidR="006100EF" w:rsidRDefault="006100EF">
      <w:pPr>
        <w:spacing w:before="16" w:line="260" w:lineRule="exact"/>
        <w:rPr>
          <w:sz w:val="26"/>
          <w:szCs w:val="26"/>
        </w:rPr>
      </w:pPr>
    </w:p>
    <w:p w:rsidR="006100EF" w:rsidRDefault="007103B8">
      <w:pPr>
        <w:pStyle w:val="BodyText"/>
        <w:spacing w:line="480" w:lineRule="auto"/>
        <w:ind w:left="4202" w:right="4200" w:firstLine="0"/>
        <w:jc w:val="center"/>
      </w:pPr>
      <w:r>
        <w:rPr>
          <w:spacing w:val="-1"/>
        </w:rPr>
        <w:t>ARTICLE</w:t>
      </w:r>
      <w:r>
        <w:rPr>
          <w:spacing w:val="4"/>
        </w:rPr>
        <w:t xml:space="preserve"> </w:t>
      </w:r>
      <w:r>
        <w:t>II</w:t>
      </w:r>
      <w:r>
        <w:rPr>
          <w:spacing w:val="22"/>
        </w:rPr>
        <w:t xml:space="preserve"> </w:t>
      </w:r>
      <w:r>
        <w:rPr>
          <w:spacing w:val="-1"/>
          <w:u w:val="single" w:color="000000"/>
        </w:rPr>
        <w:t>AUTHORITY</w:t>
      </w:r>
    </w:p>
    <w:p w:rsidR="006100EF" w:rsidRDefault="007103B8">
      <w:pPr>
        <w:pStyle w:val="BodyText"/>
        <w:numPr>
          <w:ilvl w:val="0"/>
          <w:numId w:val="11"/>
        </w:numPr>
        <w:tabs>
          <w:tab w:val="left" w:pos="461"/>
        </w:tabs>
        <w:spacing w:before="9"/>
        <w:ind w:right="540"/>
      </w:pPr>
      <w:r>
        <w:rPr>
          <w:spacing w:val="-1"/>
        </w:rPr>
        <w:t>Local</w:t>
      </w:r>
      <w:r>
        <w:t xml:space="preserve"> </w:t>
      </w:r>
      <w:r>
        <w:rPr>
          <w:spacing w:val="-1"/>
        </w:rPr>
        <w:t>health</w:t>
      </w:r>
      <w:r>
        <w:t xml:space="preserve"> </w:t>
      </w:r>
      <w:r>
        <w:rPr>
          <w:spacing w:val="-1"/>
        </w:rPr>
        <w:t>departments</w:t>
      </w:r>
      <w:r>
        <w:rPr>
          <w:spacing w:val="2"/>
        </w:rPr>
        <w:t xml:space="preserve"> </w:t>
      </w:r>
      <w:r>
        <w:rPr>
          <w:spacing w:val="-1"/>
        </w:rPr>
        <w:t>are</w:t>
      </w:r>
      <w:r>
        <w:rPr>
          <w:spacing w:val="-2"/>
        </w:rPr>
        <w:t xml:space="preserve"> </w:t>
      </w:r>
      <w:r>
        <w:rPr>
          <w:spacing w:val="-1"/>
        </w:rPr>
        <w:t>established</w:t>
      </w:r>
      <w:r>
        <w:t xml:space="preserve"> </w:t>
      </w:r>
      <w:r>
        <w:rPr>
          <w:spacing w:val="-1"/>
        </w:rPr>
        <w:t>under</w:t>
      </w:r>
      <w:r>
        <w:t xml:space="preserve"> the </w:t>
      </w:r>
      <w:r>
        <w:rPr>
          <w:spacing w:val="-1"/>
        </w:rPr>
        <w:t>general</w:t>
      </w:r>
      <w:r>
        <w:t xml:space="preserve"> provisions of </w:t>
      </w:r>
      <w:r>
        <w:rPr>
          <w:spacing w:val="-1"/>
        </w:rPr>
        <w:t>Chapter</w:t>
      </w:r>
      <w:r>
        <w:rPr>
          <w:spacing w:val="-2"/>
        </w:rPr>
        <w:t xml:space="preserve"> </w:t>
      </w:r>
      <w:r>
        <w:t>212 of</w:t>
      </w:r>
      <w:r>
        <w:rPr>
          <w:spacing w:val="-1"/>
        </w:rPr>
        <w:t xml:space="preserve"> </w:t>
      </w:r>
      <w:r>
        <w:t>the</w:t>
      </w:r>
      <w:r>
        <w:rPr>
          <w:spacing w:val="85"/>
        </w:rPr>
        <w:t xml:space="preserve"> </w:t>
      </w:r>
      <w:r>
        <w:t>Kentucky</w:t>
      </w:r>
      <w:r>
        <w:rPr>
          <w:spacing w:val="-5"/>
        </w:rPr>
        <w:t xml:space="preserve"> </w:t>
      </w:r>
      <w:r>
        <w:rPr>
          <w:spacing w:val="-1"/>
        </w:rPr>
        <w:t>Revised</w:t>
      </w:r>
      <w:r>
        <w:t xml:space="preserve"> </w:t>
      </w:r>
      <w:r>
        <w:rPr>
          <w:spacing w:val="-1"/>
        </w:rPr>
        <w:t>Statutes.</w:t>
      </w:r>
    </w:p>
    <w:p w:rsidR="006100EF" w:rsidRDefault="006100EF">
      <w:pPr>
        <w:spacing w:before="16" w:line="260" w:lineRule="exact"/>
        <w:rPr>
          <w:sz w:val="26"/>
          <w:szCs w:val="26"/>
        </w:rPr>
      </w:pPr>
    </w:p>
    <w:p w:rsidR="006100EF" w:rsidRDefault="007103B8">
      <w:pPr>
        <w:pStyle w:val="BodyText"/>
        <w:numPr>
          <w:ilvl w:val="0"/>
          <w:numId w:val="11"/>
        </w:numPr>
        <w:tabs>
          <w:tab w:val="left" w:pos="461"/>
        </w:tabs>
        <w:ind w:right="560"/>
      </w:pPr>
      <w:r>
        <w:t>The</w:t>
      </w:r>
      <w:r>
        <w:rPr>
          <w:spacing w:val="-2"/>
        </w:rPr>
        <w:t xml:space="preserve"> </w:t>
      </w:r>
      <w:r>
        <w:rPr>
          <w:spacing w:val="-1"/>
        </w:rPr>
        <w:t>Corporation</w:t>
      </w:r>
      <w:r>
        <w:t xml:space="preserve"> </w:t>
      </w:r>
      <w:r>
        <w:rPr>
          <w:spacing w:val="-1"/>
        </w:rPr>
        <w:t>has</w:t>
      </w:r>
      <w:r>
        <w:t xml:space="preserve"> been </w:t>
      </w:r>
      <w:r>
        <w:rPr>
          <w:spacing w:val="-1"/>
        </w:rPr>
        <w:t>established</w:t>
      </w:r>
      <w:r>
        <w:t xml:space="preserve"> with the</w:t>
      </w:r>
      <w:r>
        <w:rPr>
          <w:spacing w:val="-1"/>
        </w:rPr>
        <w:t xml:space="preserve"> </w:t>
      </w:r>
      <w:r>
        <w:t xml:space="preserve">full </w:t>
      </w:r>
      <w:r>
        <w:rPr>
          <w:spacing w:val="-1"/>
        </w:rPr>
        <w:t xml:space="preserve">knowledge </w:t>
      </w:r>
      <w:r>
        <w:t>of the</w:t>
      </w:r>
      <w:r>
        <w:rPr>
          <w:spacing w:val="-2"/>
        </w:rPr>
        <w:t xml:space="preserve"> </w:t>
      </w:r>
      <w:r>
        <w:rPr>
          <w:spacing w:val="-1"/>
        </w:rPr>
        <w:t>Department</w:t>
      </w:r>
      <w:r>
        <w:t xml:space="preserve"> for</w:t>
      </w:r>
      <w:r>
        <w:rPr>
          <w:spacing w:val="2"/>
        </w:rPr>
        <w:t xml:space="preserve"> </w:t>
      </w:r>
      <w:r>
        <w:t>Public</w:t>
      </w:r>
      <w:r>
        <w:rPr>
          <w:spacing w:val="77"/>
        </w:rPr>
        <w:t xml:space="preserve"> </w:t>
      </w:r>
      <w:r>
        <w:rPr>
          <w:spacing w:val="-1"/>
        </w:rPr>
        <w:t>Health.</w:t>
      </w:r>
    </w:p>
    <w:p w:rsidR="006100EF" w:rsidRDefault="006100EF">
      <w:pPr>
        <w:spacing w:line="240" w:lineRule="exact"/>
        <w:rPr>
          <w:sz w:val="24"/>
          <w:szCs w:val="24"/>
        </w:rPr>
      </w:pPr>
    </w:p>
    <w:p w:rsidR="006100EF" w:rsidRDefault="006100EF">
      <w:pPr>
        <w:spacing w:before="12" w:line="300" w:lineRule="exact"/>
        <w:rPr>
          <w:sz w:val="30"/>
          <w:szCs w:val="30"/>
        </w:rPr>
      </w:pPr>
    </w:p>
    <w:p w:rsidR="006100EF" w:rsidRDefault="007103B8">
      <w:pPr>
        <w:pStyle w:val="BodyText"/>
        <w:numPr>
          <w:ilvl w:val="0"/>
          <w:numId w:val="11"/>
        </w:numPr>
        <w:tabs>
          <w:tab w:val="left" w:pos="461"/>
        </w:tabs>
        <w:ind w:right="100"/>
      </w:pPr>
      <w:r>
        <w:t>The</w:t>
      </w:r>
      <w:r>
        <w:rPr>
          <w:spacing w:val="-2"/>
        </w:rPr>
        <w:t xml:space="preserve"> </w:t>
      </w:r>
      <w:r>
        <w:rPr>
          <w:spacing w:val="-1"/>
        </w:rPr>
        <w:t>Corporation</w:t>
      </w:r>
      <w:r>
        <w:t xml:space="preserve"> will advise the</w:t>
      </w:r>
      <w:r>
        <w:rPr>
          <w:spacing w:val="-1"/>
        </w:rPr>
        <w:t xml:space="preserve"> Department</w:t>
      </w:r>
      <w:r>
        <w:t xml:space="preserve"> for</w:t>
      </w:r>
      <w:r>
        <w:rPr>
          <w:spacing w:val="-1"/>
        </w:rPr>
        <w:t xml:space="preserve"> </w:t>
      </w:r>
      <w:r>
        <w:t>Public</w:t>
      </w:r>
      <w:r>
        <w:rPr>
          <w:spacing w:val="-1"/>
        </w:rPr>
        <w:t xml:space="preserve"> Health</w:t>
      </w:r>
      <w:r>
        <w:t xml:space="preserve"> </w:t>
      </w:r>
      <w:r>
        <w:rPr>
          <w:spacing w:val="-1"/>
        </w:rPr>
        <w:t>and</w:t>
      </w:r>
      <w:r>
        <w:t xml:space="preserve"> </w:t>
      </w:r>
      <w:r w:rsidR="00A332F7" w:rsidRPr="00D00F7D">
        <w:t>its</w:t>
      </w:r>
      <w:r>
        <w:t xml:space="preserve"> </w:t>
      </w:r>
      <w:r>
        <w:rPr>
          <w:spacing w:val="-1"/>
        </w:rPr>
        <w:t>staff</w:t>
      </w:r>
      <w:r>
        <w:t xml:space="preserve"> of </w:t>
      </w:r>
      <w:r>
        <w:rPr>
          <w:spacing w:val="-1"/>
        </w:rPr>
        <w:t>matters</w:t>
      </w:r>
      <w:r>
        <w:t xml:space="preserve"> </w:t>
      </w:r>
      <w:r>
        <w:rPr>
          <w:spacing w:val="-1"/>
        </w:rPr>
        <w:t>pertaining</w:t>
      </w:r>
      <w:r>
        <w:rPr>
          <w:spacing w:val="83"/>
        </w:rPr>
        <w:t xml:space="preserve"> </w:t>
      </w:r>
      <w:r>
        <w:t>to the</w:t>
      </w:r>
      <w:r>
        <w:rPr>
          <w:spacing w:val="-1"/>
        </w:rPr>
        <w:t xml:space="preserve"> operation</w:t>
      </w:r>
      <w:r>
        <w:t xml:space="preserve"> of</w:t>
      </w:r>
      <w:r>
        <w:rPr>
          <w:spacing w:val="-1"/>
        </w:rPr>
        <w:t xml:space="preserve"> </w:t>
      </w:r>
      <w:r>
        <w:t>a</w:t>
      </w:r>
      <w:r>
        <w:rPr>
          <w:spacing w:val="1"/>
        </w:rPr>
        <w:t xml:space="preserve"> </w:t>
      </w:r>
      <w:r>
        <w:t>county</w:t>
      </w:r>
      <w:r w:rsidR="00A332F7" w:rsidRPr="00D00F7D">
        <w:t>,</w:t>
      </w:r>
      <w:r>
        <w:rPr>
          <w:spacing w:val="-5"/>
        </w:rPr>
        <w:t xml:space="preserve"> </w:t>
      </w:r>
      <w:r>
        <w:rPr>
          <w:spacing w:val="-1"/>
        </w:rPr>
        <w:t>district</w:t>
      </w:r>
      <w:r w:rsidR="00A332F7" w:rsidRPr="00D00F7D">
        <w:rPr>
          <w:spacing w:val="-1"/>
        </w:rPr>
        <w:t>, and/or</w:t>
      </w:r>
      <w:r w:rsidRPr="00D00F7D">
        <w:t xml:space="preserve"> </w:t>
      </w:r>
      <w:r w:rsidR="00A332F7" w:rsidRPr="00D00F7D">
        <w:t xml:space="preserve">independent </w:t>
      </w:r>
      <w:r>
        <w:t xml:space="preserve">health </w:t>
      </w:r>
      <w:r>
        <w:rPr>
          <w:spacing w:val="-1"/>
        </w:rPr>
        <w:t>department.</w:t>
      </w:r>
    </w:p>
    <w:p w:rsidR="006100EF" w:rsidRDefault="006100EF">
      <w:pPr>
        <w:spacing w:before="16" w:line="260" w:lineRule="exact"/>
        <w:rPr>
          <w:sz w:val="26"/>
          <w:szCs w:val="26"/>
        </w:rPr>
      </w:pPr>
    </w:p>
    <w:p w:rsidR="006100EF" w:rsidRDefault="007103B8">
      <w:pPr>
        <w:pStyle w:val="BodyText"/>
        <w:numPr>
          <w:ilvl w:val="0"/>
          <w:numId w:val="11"/>
        </w:numPr>
        <w:tabs>
          <w:tab w:val="left" w:pos="461"/>
        </w:tabs>
        <w:ind w:right="161"/>
      </w:pPr>
      <w:r>
        <w:rPr>
          <w:spacing w:val="-1"/>
        </w:rPr>
        <w:t>Reports</w:t>
      </w:r>
      <w:r>
        <w:t xml:space="preserve"> of</w:t>
      </w:r>
      <w:r>
        <w:rPr>
          <w:spacing w:val="-1"/>
        </w:rPr>
        <w:t xml:space="preserve"> </w:t>
      </w:r>
      <w:r>
        <w:t xml:space="preserve">the </w:t>
      </w:r>
      <w:r>
        <w:rPr>
          <w:spacing w:val="-1"/>
        </w:rPr>
        <w:t>Corporation's</w:t>
      </w:r>
      <w:r>
        <w:t xml:space="preserve"> </w:t>
      </w:r>
      <w:r>
        <w:rPr>
          <w:spacing w:val="-1"/>
        </w:rPr>
        <w:t>deliberations</w:t>
      </w:r>
      <w:r>
        <w:t xml:space="preserve"> will be </w:t>
      </w:r>
      <w:r>
        <w:rPr>
          <w:spacing w:val="-1"/>
        </w:rPr>
        <w:t xml:space="preserve">made </w:t>
      </w:r>
      <w:r>
        <w:t>to the</w:t>
      </w:r>
      <w:r>
        <w:rPr>
          <w:spacing w:val="-1"/>
        </w:rPr>
        <w:t xml:space="preserve"> Commissioner</w:t>
      </w:r>
      <w:r>
        <w:rPr>
          <w:spacing w:val="2"/>
        </w:rPr>
        <w:t xml:space="preserve"> </w:t>
      </w:r>
      <w:r>
        <w:t>of the</w:t>
      </w:r>
      <w:r>
        <w:rPr>
          <w:spacing w:val="-2"/>
        </w:rPr>
        <w:t xml:space="preserve"> </w:t>
      </w:r>
      <w:r>
        <w:rPr>
          <w:spacing w:val="-1"/>
        </w:rPr>
        <w:t>Department</w:t>
      </w:r>
      <w:r>
        <w:rPr>
          <w:spacing w:val="95"/>
        </w:rPr>
        <w:t xml:space="preserve"> </w:t>
      </w:r>
      <w:r>
        <w:t>for</w:t>
      </w:r>
      <w:r>
        <w:rPr>
          <w:spacing w:val="-2"/>
        </w:rPr>
        <w:t xml:space="preserve"> </w:t>
      </w:r>
      <w:r>
        <w:t>Public</w:t>
      </w:r>
      <w:r>
        <w:rPr>
          <w:spacing w:val="-1"/>
        </w:rPr>
        <w:t xml:space="preserve"> Health,</w:t>
      </w:r>
      <w:r>
        <w:t xml:space="preserve"> </w:t>
      </w:r>
      <w:r>
        <w:rPr>
          <w:spacing w:val="-1"/>
        </w:rPr>
        <w:t>hereinafter</w:t>
      </w:r>
      <w:r>
        <w:t xml:space="preserve"> </w:t>
      </w:r>
      <w:r>
        <w:rPr>
          <w:spacing w:val="-1"/>
        </w:rPr>
        <w:t>referred</w:t>
      </w:r>
      <w:r>
        <w:t xml:space="preserve"> to as </w:t>
      </w:r>
      <w:r>
        <w:rPr>
          <w:spacing w:val="-1"/>
        </w:rPr>
        <w:t>"the Commissioner".</w:t>
      </w:r>
    </w:p>
    <w:p w:rsidR="006100EF" w:rsidRDefault="006100EF">
      <w:pPr>
        <w:spacing w:line="240" w:lineRule="exact"/>
        <w:rPr>
          <w:sz w:val="24"/>
          <w:szCs w:val="24"/>
        </w:rPr>
      </w:pPr>
    </w:p>
    <w:p w:rsidR="006100EF" w:rsidRDefault="006100EF">
      <w:pPr>
        <w:spacing w:before="12" w:line="300" w:lineRule="exact"/>
        <w:rPr>
          <w:sz w:val="30"/>
          <w:szCs w:val="30"/>
        </w:rPr>
      </w:pPr>
    </w:p>
    <w:p w:rsidR="006100EF" w:rsidRDefault="007103B8">
      <w:pPr>
        <w:pStyle w:val="BodyText"/>
        <w:spacing w:line="480" w:lineRule="auto"/>
        <w:ind w:left="4202" w:right="4198" w:firstLine="0"/>
        <w:jc w:val="center"/>
      </w:pPr>
      <w:r>
        <w:rPr>
          <w:spacing w:val="-1"/>
        </w:rPr>
        <w:t>ARTICLE</w:t>
      </w:r>
      <w:r>
        <w:rPr>
          <w:spacing w:val="4"/>
        </w:rPr>
        <w:t xml:space="preserve"> </w:t>
      </w:r>
      <w:r>
        <w:rPr>
          <w:spacing w:val="-1"/>
        </w:rPr>
        <w:t>III</w:t>
      </w:r>
      <w:r>
        <w:rPr>
          <w:spacing w:val="23"/>
        </w:rPr>
        <w:t xml:space="preserve"> </w:t>
      </w:r>
      <w:r>
        <w:rPr>
          <w:u w:val="single" w:color="000000"/>
        </w:rPr>
        <w:t>PURPOSE</w:t>
      </w:r>
    </w:p>
    <w:p w:rsidR="006100EF" w:rsidRDefault="007103B8">
      <w:pPr>
        <w:pStyle w:val="BodyText"/>
        <w:spacing w:before="10"/>
        <w:ind w:left="100" w:right="100" w:firstLine="0"/>
      </w:pPr>
      <w:r>
        <w:t>The</w:t>
      </w:r>
      <w:r>
        <w:rPr>
          <w:spacing w:val="-2"/>
        </w:rPr>
        <w:t xml:space="preserve"> </w:t>
      </w:r>
      <w:r>
        <w:rPr>
          <w:spacing w:val="-1"/>
        </w:rPr>
        <w:t xml:space="preserve">purpose </w:t>
      </w:r>
      <w:r>
        <w:t xml:space="preserve">of this </w:t>
      </w:r>
      <w:r>
        <w:rPr>
          <w:spacing w:val="-1"/>
        </w:rPr>
        <w:t>Corporation</w:t>
      </w:r>
      <w:r>
        <w:t xml:space="preserve"> </w:t>
      </w:r>
      <w:r>
        <w:rPr>
          <w:spacing w:val="-1"/>
        </w:rPr>
        <w:t>shall</w:t>
      </w:r>
      <w:r>
        <w:t xml:space="preserve"> be</w:t>
      </w:r>
    </w:p>
    <w:p w:rsidR="006100EF" w:rsidRDefault="006100EF">
      <w:pPr>
        <w:spacing w:before="16" w:line="260" w:lineRule="exact"/>
        <w:rPr>
          <w:sz w:val="26"/>
          <w:szCs w:val="26"/>
        </w:rPr>
      </w:pPr>
    </w:p>
    <w:p w:rsidR="006100EF" w:rsidRDefault="007103B8">
      <w:pPr>
        <w:pStyle w:val="BodyText"/>
        <w:numPr>
          <w:ilvl w:val="0"/>
          <w:numId w:val="10"/>
        </w:numPr>
        <w:tabs>
          <w:tab w:val="left" w:pos="461"/>
        </w:tabs>
      </w:pPr>
      <w:r>
        <w:t xml:space="preserve">To </w:t>
      </w:r>
      <w:r w:rsidR="00103C36">
        <w:rPr>
          <w:spacing w:val="-1"/>
        </w:rPr>
        <w:t>improve Kentucky’s health status</w:t>
      </w:r>
      <w:r>
        <w:rPr>
          <w:spacing w:val="-1"/>
        </w:rPr>
        <w:t>.</w:t>
      </w:r>
    </w:p>
    <w:p w:rsidR="006100EF" w:rsidRDefault="006100EF">
      <w:pPr>
        <w:spacing w:before="17" w:line="260" w:lineRule="exact"/>
        <w:rPr>
          <w:sz w:val="26"/>
          <w:szCs w:val="26"/>
        </w:rPr>
      </w:pPr>
    </w:p>
    <w:p w:rsidR="006100EF" w:rsidRDefault="007103B8">
      <w:pPr>
        <w:pStyle w:val="BodyText"/>
        <w:numPr>
          <w:ilvl w:val="0"/>
          <w:numId w:val="10"/>
        </w:numPr>
        <w:tabs>
          <w:tab w:val="left" w:pos="461"/>
        </w:tabs>
      </w:pPr>
      <w:r>
        <w:t xml:space="preserve">To </w:t>
      </w:r>
      <w:r w:rsidR="00E72DFE">
        <w:t>foster and develop professional relationships to advance public health.</w:t>
      </w:r>
    </w:p>
    <w:p w:rsidR="006100EF" w:rsidRDefault="006100EF">
      <w:pPr>
        <w:spacing w:before="16" w:line="260" w:lineRule="exact"/>
        <w:rPr>
          <w:sz w:val="26"/>
          <w:szCs w:val="26"/>
        </w:rPr>
      </w:pPr>
    </w:p>
    <w:p w:rsidR="00103C36" w:rsidRDefault="007103B8">
      <w:pPr>
        <w:pStyle w:val="BodyText"/>
        <w:numPr>
          <w:ilvl w:val="0"/>
          <w:numId w:val="10"/>
        </w:numPr>
        <w:tabs>
          <w:tab w:val="left" w:pos="461"/>
        </w:tabs>
      </w:pPr>
      <w:r>
        <w:t>To</w:t>
      </w:r>
      <w:r w:rsidR="0082703E">
        <w:t xml:space="preserve"> promote </w:t>
      </w:r>
      <w:r w:rsidR="00103C36">
        <w:t xml:space="preserve">effective and efficient operations among local health departments through </w:t>
      </w:r>
      <w:r w:rsidR="0082703E">
        <w:t>continuous</w:t>
      </w:r>
      <w:r w:rsidR="00103C36">
        <w:t xml:space="preserve"> quality improvement.</w:t>
      </w:r>
    </w:p>
    <w:p w:rsidR="00103C36" w:rsidRDefault="00103C36" w:rsidP="00D00F7D">
      <w:pPr>
        <w:pStyle w:val="ListParagraph"/>
      </w:pPr>
    </w:p>
    <w:p w:rsidR="006100EF" w:rsidRDefault="00103C36">
      <w:pPr>
        <w:pStyle w:val="BodyText"/>
        <w:numPr>
          <w:ilvl w:val="0"/>
          <w:numId w:val="10"/>
        </w:numPr>
        <w:tabs>
          <w:tab w:val="left" w:pos="461"/>
        </w:tabs>
      </w:pPr>
      <w:r>
        <w:t>To promote continuous</w:t>
      </w:r>
      <w:r w:rsidR="0082703E">
        <w:t xml:space="preserve"> improvement through</w:t>
      </w:r>
      <w:r w:rsidR="007103B8">
        <w:t xml:space="preserve"> </w:t>
      </w:r>
      <w:r>
        <w:t>identification of barriers</w:t>
      </w:r>
      <w:r w:rsidR="0082703E">
        <w:t xml:space="preserve"> within our existing operations, research and suggest solutions for improvement.</w:t>
      </w:r>
    </w:p>
    <w:p w:rsidR="006100EF" w:rsidRDefault="006100EF">
      <w:pPr>
        <w:spacing w:before="14" w:line="260" w:lineRule="exact"/>
        <w:rPr>
          <w:sz w:val="26"/>
          <w:szCs w:val="26"/>
        </w:rPr>
      </w:pPr>
    </w:p>
    <w:p w:rsidR="006100EF" w:rsidRDefault="008C74F5">
      <w:pPr>
        <w:pStyle w:val="BodyText"/>
        <w:numPr>
          <w:ilvl w:val="0"/>
          <w:numId w:val="10"/>
        </w:numPr>
        <w:tabs>
          <w:tab w:val="left" w:pos="461"/>
        </w:tabs>
      </w:pPr>
      <w:r>
        <w:t xml:space="preserve">To </w:t>
      </w:r>
      <w:r>
        <w:rPr>
          <w:spacing w:val="-1"/>
        </w:rPr>
        <w:t>assure</w:t>
      </w:r>
      <w:r w:rsidR="00103C36">
        <w:rPr>
          <w:spacing w:val="-1"/>
        </w:rPr>
        <w:t xml:space="preserve"> a competent public health workforce</w:t>
      </w:r>
      <w:r w:rsidR="007103B8">
        <w:rPr>
          <w:spacing w:val="-1"/>
        </w:rPr>
        <w:t>.</w:t>
      </w:r>
    </w:p>
    <w:p w:rsidR="006100EF" w:rsidRDefault="006100EF">
      <w:pPr>
        <w:spacing w:before="16" w:line="260" w:lineRule="exact"/>
        <w:rPr>
          <w:sz w:val="26"/>
          <w:szCs w:val="26"/>
        </w:rPr>
      </w:pPr>
    </w:p>
    <w:p w:rsidR="006100EF" w:rsidRDefault="007103B8">
      <w:pPr>
        <w:pStyle w:val="BodyText"/>
        <w:numPr>
          <w:ilvl w:val="0"/>
          <w:numId w:val="10"/>
        </w:numPr>
        <w:tabs>
          <w:tab w:val="left" w:pos="461"/>
        </w:tabs>
        <w:ind w:right="214"/>
      </w:pPr>
      <w:r>
        <w:t xml:space="preserve">To </w:t>
      </w:r>
      <w:r>
        <w:rPr>
          <w:spacing w:val="-1"/>
        </w:rPr>
        <w:t>establish</w:t>
      </w:r>
      <w:r>
        <w:t xml:space="preserve"> a</w:t>
      </w:r>
      <w:r>
        <w:rPr>
          <w:spacing w:val="-1"/>
        </w:rPr>
        <w:t xml:space="preserve"> framework</w:t>
      </w:r>
      <w:r>
        <w:rPr>
          <w:spacing w:val="2"/>
        </w:rPr>
        <w:t xml:space="preserve"> </w:t>
      </w:r>
      <w:r>
        <w:t>for</w:t>
      </w:r>
      <w:r>
        <w:rPr>
          <w:spacing w:val="-2"/>
        </w:rPr>
        <w:t xml:space="preserve"> </w:t>
      </w:r>
      <w:r w:rsidR="00E72DFE">
        <w:rPr>
          <w:spacing w:val="-2"/>
        </w:rPr>
        <w:t xml:space="preserve">communicating effectively </w:t>
      </w:r>
      <w:r>
        <w:rPr>
          <w:spacing w:val="-1"/>
        </w:rPr>
        <w:t>with</w:t>
      </w:r>
      <w:r>
        <w:t xml:space="preserve"> the</w:t>
      </w:r>
      <w:r>
        <w:rPr>
          <w:spacing w:val="1"/>
        </w:rPr>
        <w:t xml:space="preserve"> </w:t>
      </w:r>
      <w:r>
        <w:rPr>
          <w:spacing w:val="-1"/>
        </w:rPr>
        <w:t>Department</w:t>
      </w:r>
      <w:r>
        <w:t xml:space="preserve"> for Public </w:t>
      </w:r>
      <w:r>
        <w:rPr>
          <w:spacing w:val="-1"/>
        </w:rPr>
        <w:t>Health</w:t>
      </w:r>
      <w:r w:rsidR="00E72DFE">
        <w:rPr>
          <w:spacing w:val="-1"/>
        </w:rPr>
        <w:t>,</w:t>
      </w:r>
      <w:r>
        <w:t xml:space="preserve"> </w:t>
      </w:r>
      <w:r>
        <w:rPr>
          <w:spacing w:val="-1"/>
        </w:rPr>
        <w:t>other</w:t>
      </w:r>
      <w:r w:rsidR="006B7C7C">
        <w:rPr>
          <w:spacing w:val="65"/>
        </w:rPr>
        <w:t xml:space="preserve"> </w:t>
      </w:r>
      <w:r>
        <w:t>state</w:t>
      </w:r>
      <w:r>
        <w:rPr>
          <w:spacing w:val="-1"/>
        </w:rPr>
        <w:t xml:space="preserve"> agencies</w:t>
      </w:r>
      <w:r w:rsidR="00E72DFE">
        <w:rPr>
          <w:spacing w:val="-1"/>
        </w:rPr>
        <w:t>, and other public health stakeholders</w:t>
      </w:r>
      <w:r>
        <w:rPr>
          <w:spacing w:val="-1"/>
        </w:rPr>
        <w:t>.</w:t>
      </w:r>
    </w:p>
    <w:p w:rsidR="006100EF" w:rsidRDefault="006100EF">
      <w:pPr>
        <w:sectPr w:rsidR="006100EF">
          <w:type w:val="continuous"/>
          <w:pgSz w:w="12240" w:h="15840"/>
          <w:pgMar w:top="860" w:right="1220" w:bottom="280" w:left="1220" w:header="720" w:footer="720" w:gutter="0"/>
          <w:cols w:space="720"/>
        </w:sectPr>
      </w:pPr>
    </w:p>
    <w:p w:rsidR="006100EF" w:rsidRDefault="007103B8" w:rsidP="001F714D">
      <w:pPr>
        <w:pStyle w:val="BodyText"/>
        <w:spacing w:before="39" w:line="480" w:lineRule="auto"/>
        <w:ind w:left="4154" w:right="4032" w:firstLine="2"/>
        <w:jc w:val="center"/>
      </w:pPr>
      <w:r>
        <w:rPr>
          <w:spacing w:val="-1"/>
        </w:rPr>
        <w:lastRenderedPageBreak/>
        <w:t>ARTICLE</w:t>
      </w:r>
      <w:r>
        <w:rPr>
          <w:spacing w:val="4"/>
        </w:rPr>
        <w:t xml:space="preserve"> </w:t>
      </w:r>
      <w:r>
        <w:rPr>
          <w:spacing w:val="-1"/>
        </w:rPr>
        <w:t>IV</w:t>
      </w:r>
      <w:r>
        <w:rPr>
          <w:spacing w:val="22"/>
        </w:rPr>
        <w:t xml:space="preserve"> </w:t>
      </w:r>
      <w:r>
        <w:rPr>
          <w:spacing w:val="-1"/>
          <w:u w:val="single" w:color="000000"/>
        </w:rPr>
        <w:t>DEFINITION</w:t>
      </w:r>
      <w:r w:rsidR="001F714D">
        <w:rPr>
          <w:spacing w:val="-1"/>
          <w:u w:val="single" w:color="000000"/>
        </w:rPr>
        <w:t>S</w:t>
      </w:r>
    </w:p>
    <w:p w:rsidR="006100EF" w:rsidRDefault="007103B8">
      <w:pPr>
        <w:pStyle w:val="BodyText"/>
        <w:numPr>
          <w:ilvl w:val="0"/>
          <w:numId w:val="9"/>
        </w:numPr>
        <w:tabs>
          <w:tab w:val="left" w:pos="461"/>
        </w:tabs>
        <w:spacing w:before="10"/>
        <w:ind w:right="340"/>
      </w:pPr>
      <w:r>
        <w:t>Public</w:t>
      </w:r>
      <w:r>
        <w:rPr>
          <w:spacing w:val="-1"/>
        </w:rPr>
        <w:t xml:space="preserve"> Health</w:t>
      </w:r>
      <w:r>
        <w:t xml:space="preserve"> </w:t>
      </w:r>
      <w:r>
        <w:rPr>
          <w:spacing w:val="-1"/>
        </w:rPr>
        <w:t>Department:</w:t>
      </w:r>
      <w:r>
        <w:t xml:space="preserve"> A </w:t>
      </w:r>
      <w:r>
        <w:rPr>
          <w:spacing w:val="-1"/>
        </w:rPr>
        <w:t>single</w:t>
      </w:r>
      <w:r>
        <w:t xml:space="preserve"> county</w:t>
      </w:r>
      <w:r w:rsidR="00A332F7" w:rsidRPr="00985B35">
        <w:t>,</w:t>
      </w:r>
      <w:r>
        <w:rPr>
          <w:spacing w:val="-5"/>
        </w:rPr>
        <w:t xml:space="preserve"> </w:t>
      </w:r>
      <w:r>
        <w:t>district</w:t>
      </w:r>
      <w:r w:rsidR="00A332F7">
        <w:t xml:space="preserve"> </w:t>
      </w:r>
      <w:r w:rsidR="00A332F7" w:rsidRPr="00985B35">
        <w:t>or independent</w:t>
      </w:r>
      <w:r w:rsidRPr="00985B35">
        <w:t xml:space="preserve"> </w:t>
      </w:r>
      <w:r>
        <w:rPr>
          <w:spacing w:val="-1"/>
        </w:rPr>
        <w:t>health</w:t>
      </w:r>
      <w:r>
        <w:t xml:space="preserve"> </w:t>
      </w:r>
      <w:r>
        <w:rPr>
          <w:spacing w:val="-1"/>
        </w:rPr>
        <w:t>department</w:t>
      </w:r>
      <w:r>
        <w:t xml:space="preserve"> </w:t>
      </w:r>
      <w:r>
        <w:rPr>
          <w:spacing w:val="-1"/>
        </w:rPr>
        <w:t>that</w:t>
      </w:r>
      <w:r>
        <w:t xml:space="preserve"> is </w:t>
      </w:r>
      <w:r>
        <w:rPr>
          <w:spacing w:val="-1"/>
        </w:rPr>
        <w:t>governed</w:t>
      </w:r>
      <w:r>
        <w:t xml:space="preserve"> </w:t>
      </w:r>
      <w:r>
        <w:rPr>
          <w:spacing w:val="2"/>
        </w:rPr>
        <w:t>by</w:t>
      </w:r>
      <w:r>
        <w:rPr>
          <w:spacing w:val="-5"/>
        </w:rPr>
        <w:t xml:space="preserve"> </w:t>
      </w:r>
      <w:r>
        <w:t>a</w:t>
      </w:r>
      <w:r>
        <w:rPr>
          <w:spacing w:val="77"/>
        </w:rPr>
        <w:t xml:space="preserve"> </w:t>
      </w:r>
      <w:r>
        <w:rPr>
          <w:spacing w:val="-1"/>
        </w:rPr>
        <w:t>Board</w:t>
      </w:r>
      <w:r>
        <w:t xml:space="preserve"> of </w:t>
      </w:r>
      <w:r>
        <w:rPr>
          <w:spacing w:val="-1"/>
        </w:rPr>
        <w:t>Health</w:t>
      </w:r>
      <w:r>
        <w:t xml:space="preserve"> </w:t>
      </w:r>
      <w:r>
        <w:rPr>
          <w:spacing w:val="-1"/>
        </w:rPr>
        <w:t>as</w:t>
      </w:r>
      <w:r>
        <w:t xml:space="preserve"> established </w:t>
      </w:r>
      <w:r>
        <w:rPr>
          <w:spacing w:val="-1"/>
        </w:rPr>
        <w:t>under</w:t>
      </w:r>
      <w:r>
        <w:t xml:space="preserve"> Kentucky</w:t>
      </w:r>
      <w:r>
        <w:rPr>
          <w:spacing w:val="-5"/>
        </w:rPr>
        <w:t xml:space="preserve"> </w:t>
      </w:r>
      <w:r>
        <w:t xml:space="preserve">Revised </w:t>
      </w:r>
      <w:r>
        <w:rPr>
          <w:spacing w:val="-1"/>
        </w:rPr>
        <w:t>Statutes.</w:t>
      </w:r>
    </w:p>
    <w:p w:rsidR="006100EF" w:rsidRDefault="006100EF">
      <w:pPr>
        <w:spacing w:before="16" w:line="260" w:lineRule="exact"/>
        <w:rPr>
          <w:sz w:val="26"/>
          <w:szCs w:val="26"/>
        </w:rPr>
      </w:pPr>
    </w:p>
    <w:p w:rsidR="006100EF" w:rsidRDefault="007103B8">
      <w:pPr>
        <w:pStyle w:val="BodyText"/>
        <w:numPr>
          <w:ilvl w:val="0"/>
          <w:numId w:val="9"/>
        </w:numPr>
        <w:tabs>
          <w:tab w:val="left" w:pos="461"/>
        </w:tabs>
        <w:ind w:right="140"/>
      </w:pPr>
      <w:r>
        <w:rPr>
          <w:spacing w:val="-1"/>
        </w:rPr>
        <w:t>Corporate</w:t>
      </w:r>
      <w:r>
        <w:t xml:space="preserve"> </w:t>
      </w:r>
      <w:r>
        <w:rPr>
          <w:spacing w:val="-1"/>
        </w:rPr>
        <w:t>Membership:</w:t>
      </w:r>
      <w:r>
        <w:t xml:space="preserve">  </w:t>
      </w:r>
      <w:r>
        <w:rPr>
          <w:spacing w:val="-1"/>
        </w:rPr>
        <w:t>That</w:t>
      </w:r>
      <w:r>
        <w:t xml:space="preserve"> </w:t>
      </w:r>
      <w:r>
        <w:rPr>
          <w:spacing w:val="-1"/>
        </w:rPr>
        <w:t>person</w:t>
      </w:r>
      <w:r>
        <w:t xml:space="preserve"> who </w:t>
      </w:r>
      <w:r>
        <w:rPr>
          <w:spacing w:val="-1"/>
        </w:rPr>
        <w:t>serves</w:t>
      </w:r>
      <w:r>
        <w:t xml:space="preserve"> as Public</w:t>
      </w:r>
      <w:r>
        <w:rPr>
          <w:spacing w:val="-1"/>
        </w:rPr>
        <w:t xml:space="preserve"> Health</w:t>
      </w:r>
      <w:r>
        <w:t xml:space="preserve"> </w:t>
      </w:r>
      <w:r>
        <w:rPr>
          <w:spacing w:val="-1"/>
        </w:rPr>
        <w:t>Director</w:t>
      </w:r>
      <w:r>
        <w:rPr>
          <w:spacing w:val="1"/>
        </w:rPr>
        <w:t xml:space="preserve"> </w:t>
      </w:r>
      <w:r>
        <w:t>(or</w:t>
      </w:r>
      <w:r>
        <w:rPr>
          <w:spacing w:val="2"/>
        </w:rPr>
        <w:t xml:space="preserve"> </w:t>
      </w:r>
      <w:r>
        <w:rPr>
          <w:spacing w:val="-1"/>
        </w:rPr>
        <w:t>appointed</w:t>
      </w:r>
      <w:r>
        <w:rPr>
          <w:spacing w:val="89"/>
        </w:rPr>
        <w:t xml:space="preserve"> </w:t>
      </w:r>
      <w:r>
        <w:rPr>
          <w:spacing w:val="-1"/>
        </w:rPr>
        <w:t>alternate)</w:t>
      </w:r>
      <w:r>
        <w:t xml:space="preserve"> of</w:t>
      </w:r>
      <w:r>
        <w:rPr>
          <w:spacing w:val="-2"/>
        </w:rPr>
        <w:t xml:space="preserve"> </w:t>
      </w:r>
      <w:r>
        <w:t>a</w:t>
      </w:r>
      <w:r>
        <w:rPr>
          <w:spacing w:val="-1"/>
        </w:rPr>
        <w:t xml:space="preserve"> </w:t>
      </w:r>
      <w:r>
        <w:t>public</w:t>
      </w:r>
      <w:r>
        <w:rPr>
          <w:spacing w:val="-1"/>
        </w:rPr>
        <w:t xml:space="preserve"> </w:t>
      </w:r>
      <w:r>
        <w:t xml:space="preserve">health </w:t>
      </w:r>
      <w:r>
        <w:rPr>
          <w:spacing w:val="-1"/>
        </w:rPr>
        <w:t>department</w:t>
      </w:r>
      <w:r>
        <w:t xml:space="preserve"> in </w:t>
      </w:r>
      <w:r>
        <w:rPr>
          <w:spacing w:val="-1"/>
        </w:rPr>
        <w:t>Kentucky.</w:t>
      </w:r>
      <w:r>
        <w:t xml:space="preserve"> </w:t>
      </w:r>
      <w:r>
        <w:rPr>
          <w:spacing w:val="2"/>
        </w:rPr>
        <w:t xml:space="preserve"> </w:t>
      </w:r>
      <w:r>
        <w:rPr>
          <w:spacing w:val="-1"/>
        </w:rPr>
        <w:t>Such</w:t>
      </w:r>
      <w:r>
        <w:t xml:space="preserve"> member in </w:t>
      </w:r>
      <w:r>
        <w:rPr>
          <w:spacing w:val="-1"/>
        </w:rPr>
        <w:t>good</w:t>
      </w:r>
      <w:r>
        <w:rPr>
          <w:spacing w:val="2"/>
        </w:rPr>
        <w:t xml:space="preserve"> </w:t>
      </w:r>
      <w:r>
        <w:t>standing</w:t>
      </w:r>
      <w:r>
        <w:rPr>
          <w:spacing w:val="-3"/>
        </w:rPr>
        <w:t xml:space="preserve"> </w:t>
      </w:r>
      <w:r>
        <w:t xml:space="preserve">is </w:t>
      </w:r>
      <w:r>
        <w:rPr>
          <w:spacing w:val="-1"/>
        </w:rPr>
        <w:t>entitled</w:t>
      </w:r>
      <w:r>
        <w:rPr>
          <w:spacing w:val="63"/>
        </w:rPr>
        <w:t xml:space="preserve"> </w:t>
      </w:r>
      <w:r>
        <w:t xml:space="preserve">to one </w:t>
      </w:r>
      <w:r>
        <w:rPr>
          <w:spacing w:val="-1"/>
        </w:rPr>
        <w:t>vote.</w:t>
      </w:r>
      <w:r>
        <w:t xml:space="preserve">  The</w:t>
      </w:r>
      <w:r>
        <w:rPr>
          <w:spacing w:val="-2"/>
        </w:rPr>
        <w:t xml:space="preserve"> </w:t>
      </w:r>
      <w:r>
        <w:t>Commissioner</w:t>
      </w:r>
      <w:r>
        <w:rPr>
          <w:spacing w:val="-2"/>
        </w:rPr>
        <w:t xml:space="preserve"> </w:t>
      </w:r>
      <w:r>
        <w:t>for</w:t>
      </w:r>
      <w:r>
        <w:rPr>
          <w:spacing w:val="-2"/>
        </w:rPr>
        <w:t xml:space="preserve"> </w:t>
      </w:r>
      <w:r>
        <w:t>Public</w:t>
      </w:r>
      <w:r>
        <w:rPr>
          <w:spacing w:val="-1"/>
        </w:rPr>
        <w:t xml:space="preserve"> Health</w:t>
      </w:r>
      <w:r>
        <w:t xml:space="preserve"> (or</w:t>
      </w:r>
      <w:r>
        <w:rPr>
          <w:spacing w:val="-2"/>
        </w:rPr>
        <w:t xml:space="preserve"> </w:t>
      </w:r>
      <w:r>
        <w:t xml:space="preserve">his </w:t>
      </w:r>
      <w:r>
        <w:rPr>
          <w:spacing w:val="-1"/>
        </w:rPr>
        <w:t>designate)</w:t>
      </w:r>
      <w:r>
        <w:t xml:space="preserve"> will be</w:t>
      </w:r>
      <w:r>
        <w:rPr>
          <w:spacing w:val="-1"/>
        </w:rPr>
        <w:t xml:space="preserve"> </w:t>
      </w:r>
      <w:r>
        <w:t>invited to be</w:t>
      </w:r>
      <w:r>
        <w:rPr>
          <w:spacing w:val="-1"/>
        </w:rPr>
        <w:t xml:space="preserve"> an</w:t>
      </w:r>
      <w:r>
        <w:t xml:space="preserve"> </w:t>
      </w:r>
      <w:r>
        <w:rPr>
          <w:spacing w:val="1"/>
        </w:rPr>
        <w:t>ex-</w:t>
      </w:r>
      <w:r>
        <w:rPr>
          <w:spacing w:val="41"/>
        </w:rPr>
        <w:t xml:space="preserve"> </w:t>
      </w:r>
      <w:r>
        <w:rPr>
          <w:spacing w:val="-1"/>
        </w:rPr>
        <w:t>officio</w:t>
      </w:r>
      <w:r>
        <w:t xml:space="preserve"> </w:t>
      </w:r>
      <w:r>
        <w:rPr>
          <w:spacing w:val="-1"/>
        </w:rPr>
        <w:t>non-voting</w:t>
      </w:r>
      <w:r>
        <w:rPr>
          <w:spacing w:val="-3"/>
        </w:rPr>
        <w:t xml:space="preserve"> </w:t>
      </w:r>
      <w:r>
        <w:rPr>
          <w:spacing w:val="-1"/>
        </w:rPr>
        <w:t>member.</w:t>
      </w:r>
    </w:p>
    <w:p w:rsidR="006100EF" w:rsidRDefault="006100EF">
      <w:pPr>
        <w:spacing w:before="16" w:line="260" w:lineRule="exact"/>
        <w:rPr>
          <w:sz w:val="26"/>
          <w:szCs w:val="26"/>
        </w:rPr>
      </w:pPr>
    </w:p>
    <w:p w:rsidR="006100EF" w:rsidRDefault="007103B8">
      <w:pPr>
        <w:pStyle w:val="BodyText"/>
        <w:numPr>
          <w:ilvl w:val="0"/>
          <w:numId w:val="9"/>
        </w:numPr>
        <w:tabs>
          <w:tab w:val="left" w:pos="461"/>
        </w:tabs>
        <w:ind w:right="559"/>
      </w:pPr>
      <w:r>
        <w:rPr>
          <w:spacing w:val="-1"/>
        </w:rPr>
        <w:t>Officers:</w:t>
      </w:r>
      <w:r>
        <w:t xml:space="preserve">  Those</w:t>
      </w:r>
      <w:r>
        <w:rPr>
          <w:spacing w:val="-1"/>
        </w:rPr>
        <w:t xml:space="preserve"> </w:t>
      </w:r>
      <w:r>
        <w:t xml:space="preserve">members </w:t>
      </w:r>
      <w:r>
        <w:rPr>
          <w:spacing w:val="-1"/>
        </w:rPr>
        <w:t>elected</w:t>
      </w:r>
      <w:r>
        <w:t xml:space="preserve"> </w:t>
      </w:r>
      <w:r>
        <w:rPr>
          <w:spacing w:val="-1"/>
        </w:rPr>
        <w:t>President,</w:t>
      </w:r>
      <w:r>
        <w:t xml:space="preserve"> </w:t>
      </w:r>
      <w:r>
        <w:rPr>
          <w:spacing w:val="-1"/>
        </w:rPr>
        <w:t>Vice-President,</w:t>
      </w:r>
      <w:r>
        <w:t xml:space="preserve"> Secretary</w:t>
      </w:r>
      <w:r>
        <w:rPr>
          <w:spacing w:val="-5"/>
        </w:rPr>
        <w:t xml:space="preserve"> </w:t>
      </w:r>
      <w:r>
        <w:rPr>
          <w:spacing w:val="-1"/>
        </w:rPr>
        <w:t>and</w:t>
      </w:r>
      <w:r>
        <w:rPr>
          <w:spacing w:val="2"/>
        </w:rPr>
        <w:t xml:space="preserve"> </w:t>
      </w:r>
      <w:r>
        <w:rPr>
          <w:spacing w:val="-1"/>
        </w:rPr>
        <w:t>Treasurer</w:t>
      </w:r>
      <w:r>
        <w:t xml:space="preserve"> of</w:t>
      </w:r>
      <w:r>
        <w:rPr>
          <w:spacing w:val="-2"/>
        </w:rPr>
        <w:t xml:space="preserve"> </w:t>
      </w:r>
      <w:r>
        <w:t>the</w:t>
      </w:r>
      <w:r>
        <w:rPr>
          <w:spacing w:val="87"/>
        </w:rPr>
        <w:t xml:space="preserve"> </w:t>
      </w:r>
      <w:r>
        <w:rPr>
          <w:spacing w:val="-1"/>
        </w:rPr>
        <w:t>Board</w:t>
      </w:r>
      <w:r>
        <w:t xml:space="preserve"> of </w:t>
      </w:r>
      <w:r>
        <w:rPr>
          <w:spacing w:val="-1"/>
        </w:rPr>
        <w:t>Directors.</w:t>
      </w:r>
      <w:r>
        <w:t xml:space="preserve">  The </w:t>
      </w:r>
      <w:r>
        <w:rPr>
          <w:spacing w:val="-1"/>
        </w:rPr>
        <w:t>immediate</w:t>
      </w:r>
      <w:r>
        <w:t xml:space="preserve"> Past </w:t>
      </w:r>
      <w:r>
        <w:rPr>
          <w:spacing w:val="-1"/>
        </w:rPr>
        <w:t>President</w:t>
      </w:r>
      <w:r>
        <w:t xml:space="preserve"> shall fill </w:t>
      </w:r>
      <w:r>
        <w:rPr>
          <w:spacing w:val="-1"/>
        </w:rPr>
        <w:t>that</w:t>
      </w:r>
      <w:r>
        <w:t xml:space="preserve"> </w:t>
      </w:r>
      <w:r>
        <w:rPr>
          <w:spacing w:val="-1"/>
        </w:rPr>
        <w:t>office</w:t>
      </w:r>
      <w:r>
        <w:rPr>
          <w:spacing w:val="-2"/>
        </w:rPr>
        <w:t xml:space="preserve"> </w:t>
      </w:r>
      <w:r>
        <w:rPr>
          <w:spacing w:val="2"/>
        </w:rPr>
        <w:t>by</w:t>
      </w:r>
      <w:r>
        <w:rPr>
          <w:spacing w:val="-5"/>
        </w:rPr>
        <w:t xml:space="preserve"> </w:t>
      </w:r>
      <w:r>
        <w:t>virtue</w:t>
      </w:r>
      <w:r>
        <w:rPr>
          <w:spacing w:val="-1"/>
        </w:rPr>
        <w:t xml:space="preserve"> </w:t>
      </w:r>
      <w:r>
        <w:t>of being</w:t>
      </w:r>
      <w:r>
        <w:rPr>
          <w:spacing w:val="67"/>
        </w:rPr>
        <w:t xml:space="preserve"> </w:t>
      </w:r>
      <w:r>
        <w:rPr>
          <w:spacing w:val="-1"/>
        </w:rPr>
        <w:t>elected</w:t>
      </w:r>
      <w:r>
        <w:t xml:space="preserve"> </w:t>
      </w:r>
      <w:r>
        <w:rPr>
          <w:spacing w:val="-1"/>
        </w:rPr>
        <w:t>President</w:t>
      </w:r>
      <w:r>
        <w:t xml:space="preserve"> and having</w:t>
      </w:r>
      <w:r>
        <w:rPr>
          <w:spacing w:val="-2"/>
        </w:rPr>
        <w:t xml:space="preserve"> </w:t>
      </w:r>
      <w:r>
        <w:rPr>
          <w:spacing w:val="-1"/>
        </w:rPr>
        <w:t>completed</w:t>
      </w:r>
      <w:r>
        <w:t xml:space="preserve"> said </w:t>
      </w:r>
      <w:r>
        <w:rPr>
          <w:spacing w:val="-1"/>
        </w:rPr>
        <w:t>term.</w:t>
      </w:r>
    </w:p>
    <w:p w:rsidR="006100EF" w:rsidRDefault="006100EF">
      <w:pPr>
        <w:spacing w:before="17" w:line="260" w:lineRule="exact"/>
        <w:rPr>
          <w:sz w:val="26"/>
          <w:szCs w:val="26"/>
        </w:rPr>
      </w:pPr>
    </w:p>
    <w:p w:rsidR="006100EF" w:rsidRPr="008C1F67" w:rsidRDefault="007103B8" w:rsidP="008C1F67">
      <w:pPr>
        <w:spacing w:before="16" w:line="260" w:lineRule="exact"/>
        <w:ind w:left="460"/>
        <w:rPr>
          <w:rFonts w:ascii="Times New Roman" w:hAnsi="Times New Roman" w:cs="Times New Roman"/>
          <w:spacing w:val="-1"/>
          <w:sz w:val="24"/>
          <w:szCs w:val="24"/>
        </w:rPr>
      </w:pPr>
      <w:r w:rsidRPr="008C1F67">
        <w:rPr>
          <w:rFonts w:ascii="Times New Roman" w:hAnsi="Times New Roman" w:cs="Times New Roman"/>
          <w:spacing w:val="-1"/>
          <w:sz w:val="24"/>
          <w:szCs w:val="24"/>
        </w:rPr>
        <w:t>Executive Committee:</w:t>
      </w:r>
      <w:r w:rsidRPr="008C1F67">
        <w:rPr>
          <w:rFonts w:ascii="Times New Roman" w:hAnsi="Times New Roman" w:cs="Times New Roman"/>
          <w:sz w:val="24"/>
          <w:szCs w:val="24"/>
        </w:rPr>
        <w:t xml:space="preserve">  The</w:t>
      </w:r>
      <w:r w:rsidRPr="008C1F67">
        <w:rPr>
          <w:rFonts w:ascii="Times New Roman" w:hAnsi="Times New Roman" w:cs="Times New Roman"/>
          <w:spacing w:val="-1"/>
          <w:sz w:val="24"/>
          <w:szCs w:val="24"/>
        </w:rPr>
        <w:t xml:space="preserve"> officers</w:t>
      </w:r>
      <w:r w:rsidRPr="008C1F67">
        <w:rPr>
          <w:rFonts w:ascii="Times New Roman" w:hAnsi="Times New Roman" w:cs="Times New Roman"/>
          <w:sz w:val="24"/>
          <w:szCs w:val="24"/>
        </w:rPr>
        <w:t xml:space="preserve"> of</w:t>
      </w:r>
      <w:r w:rsidRPr="008C1F67">
        <w:rPr>
          <w:rFonts w:ascii="Times New Roman" w:hAnsi="Times New Roman" w:cs="Times New Roman"/>
          <w:spacing w:val="-2"/>
          <w:sz w:val="24"/>
          <w:szCs w:val="24"/>
        </w:rPr>
        <w:t xml:space="preserve"> </w:t>
      </w:r>
      <w:r w:rsidRPr="008C1F67">
        <w:rPr>
          <w:rFonts w:ascii="Times New Roman" w:hAnsi="Times New Roman" w:cs="Times New Roman"/>
          <w:sz w:val="24"/>
          <w:szCs w:val="24"/>
        </w:rPr>
        <w:t>the</w:t>
      </w:r>
      <w:r w:rsidRPr="008C1F67">
        <w:rPr>
          <w:rFonts w:ascii="Times New Roman" w:hAnsi="Times New Roman" w:cs="Times New Roman"/>
          <w:spacing w:val="1"/>
          <w:sz w:val="24"/>
          <w:szCs w:val="24"/>
        </w:rPr>
        <w:t xml:space="preserve"> </w:t>
      </w:r>
      <w:r w:rsidRPr="008C1F67">
        <w:rPr>
          <w:rFonts w:ascii="Times New Roman" w:hAnsi="Times New Roman" w:cs="Times New Roman"/>
          <w:sz w:val="24"/>
          <w:szCs w:val="24"/>
        </w:rPr>
        <w:t xml:space="preserve">Association </w:t>
      </w:r>
      <w:r w:rsidRPr="008C1F67">
        <w:rPr>
          <w:rFonts w:ascii="Times New Roman" w:hAnsi="Times New Roman" w:cs="Times New Roman"/>
          <w:spacing w:val="-1"/>
          <w:sz w:val="24"/>
          <w:szCs w:val="24"/>
        </w:rPr>
        <w:t>and</w:t>
      </w:r>
      <w:r w:rsidRPr="008C1F67">
        <w:rPr>
          <w:rFonts w:ascii="Times New Roman" w:hAnsi="Times New Roman" w:cs="Times New Roman"/>
          <w:sz w:val="24"/>
          <w:szCs w:val="24"/>
        </w:rPr>
        <w:t xml:space="preserve"> </w:t>
      </w:r>
      <w:r w:rsidR="00A332F7" w:rsidRPr="008C1F67">
        <w:rPr>
          <w:rFonts w:ascii="Times New Roman" w:hAnsi="Times New Roman" w:cs="Times New Roman"/>
          <w:spacing w:val="-1"/>
          <w:sz w:val="24"/>
          <w:szCs w:val="24"/>
        </w:rPr>
        <w:t>seven</w:t>
      </w:r>
      <w:r w:rsidR="00A332F7" w:rsidRPr="008C1F67">
        <w:rPr>
          <w:rFonts w:ascii="Times New Roman" w:hAnsi="Times New Roman" w:cs="Times New Roman"/>
          <w:color w:val="FF0000"/>
          <w:spacing w:val="-1"/>
          <w:sz w:val="24"/>
          <w:szCs w:val="24"/>
        </w:rPr>
        <w:t xml:space="preserve"> </w:t>
      </w:r>
      <w:r w:rsidRPr="008C1F67">
        <w:rPr>
          <w:rFonts w:ascii="Times New Roman" w:hAnsi="Times New Roman" w:cs="Times New Roman"/>
          <w:spacing w:val="-1"/>
          <w:sz w:val="24"/>
          <w:szCs w:val="24"/>
        </w:rPr>
        <w:t>members</w:t>
      </w:r>
      <w:r w:rsidRPr="008C1F67">
        <w:rPr>
          <w:rFonts w:ascii="Times New Roman" w:hAnsi="Times New Roman" w:cs="Times New Roman"/>
          <w:sz w:val="24"/>
          <w:szCs w:val="24"/>
        </w:rPr>
        <w:t xml:space="preserve"> of</w:t>
      </w:r>
      <w:r w:rsidRPr="008C1F67">
        <w:rPr>
          <w:rFonts w:ascii="Times New Roman" w:hAnsi="Times New Roman" w:cs="Times New Roman"/>
          <w:spacing w:val="-2"/>
          <w:sz w:val="24"/>
          <w:szCs w:val="24"/>
        </w:rPr>
        <w:t xml:space="preserve"> </w:t>
      </w:r>
      <w:r w:rsidRPr="008C1F67">
        <w:rPr>
          <w:rFonts w:ascii="Times New Roman" w:hAnsi="Times New Roman" w:cs="Times New Roman"/>
          <w:sz w:val="24"/>
          <w:szCs w:val="24"/>
        </w:rPr>
        <w:t xml:space="preserve">the </w:t>
      </w:r>
      <w:r w:rsidRPr="008C1F67">
        <w:rPr>
          <w:rFonts w:ascii="Times New Roman" w:hAnsi="Times New Roman" w:cs="Times New Roman"/>
          <w:spacing w:val="-1"/>
          <w:sz w:val="24"/>
          <w:szCs w:val="24"/>
        </w:rPr>
        <w:t>Corporation.</w:t>
      </w:r>
      <w:r w:rsidRPr="008C1F67">
        <w:rPr>
          <w:rFonts w:ascii="Times New Roman" w:hAnsi="Times New Roman" w:cs="Times New Roman"/>
          <w:spacing w:val="79"/>
          <w:sz w:val="24"/>
          <w:szCs w:val="24"/>
        </w:rPr>
        <w:t xml:space="preserve"> </w:t>
      </w:r>
      <w:r w:rsidRPr="008C1F67">
        <w:rPr>
          <w:rFonts w:ascii="Times New Roman" w:hAnsi="Times New Roman" w:cs="Times New Roman"/>
          <w:spacing w:val="-1"/>
          <w:sz w:val="24"/>
          <w:szCs w:val="24"/>
        </w:rPr>
        <w:t>Four</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of</w:t>
      </w:r>
      <w:r w:rsidRPr="008C1F67">
        <w:rPr>
          <w:rFonts w:ascii="Times New Roman" w:hAnsi="Times New Roman" w:cs="Times New Roman"/>
          <w:sz w:val="24"/>
          <w:szCs w:val="24"/>
        </w:rPr>
        <w:t xml:space="preserve"> the</w:t>
      </w:r>
      <w:r w:rsidRPr="008C1F67">
        <w:rPr>
          <w:rFonts w:ascii="Times New Roman" w:hAnsi="Times New Roman" w:cs="Times New Roman"/>
          <w:spacing w:val="-2"/>
          <w:sz w:val="24"/>
          <w:szCs w:val="24"/>
        </w:rPr>
        <w:t xml:space="preserve"> </w:t>
      </w:r>
      <w:r w:rsidR="00A332F7" w:rsidRPr="008C1F67">
        <w:rPr>
          <w:rFonts w:ascii="Times New Roman" w:hAnsi="Times New Roman" w:cs="Times New Roman"/>
          <w:spacing w:val="2"/>
          <w:sz w:val="24"/>
          <w:szCs w:val="24"/>
        </w:rPr>
        <w:t>seven</w:t>
      </w:r>
      <w:r w:rsidR="00A332F7" w:rsidRPr="008C1F67">
        <w:rPr>
          <w:rFonts w:ascii="Times New Roman" w:hAnsi="Times New Roman" w:cs="Times New Roman"/>
          <w:color w:val="FF0000"/>
          <w:spacing w:val="2"/>
          <w:sz w:val="24"/>
          <w:szCs w:val="24"/>
        </w:rPr>
        <w:t xml:space="preserve"> </w:t>
      </w:r>
      <w:r w:rsidRPr="008C1F67">
        <w:rPr>
          <w:rFonts w:ascii="Times New Roman" w:hAnsi="Times New Roman" w:cs="Times New Roman"/>
          <w:spacing w:val="-1"/>
          <w:sz w:val="24"/>
          <w:szCs w:val="24"/>
        </w:rPr>
        <w:t>members</w:t>
      </w:r>
      <w:r w:rsidRPr="008C1F67">
        <w:rPr>
          <w:rFonts w:ascii="Times New Roman" w:hAnsi="Times New Roman" w:cs="Times New Roman"/>
          <w:spacing w:val="1"/>
          <w:sz w:val="24"/>
          <w:szCs w:val="24"/>
        </w:rPr>
        <w:t xml:space="preserve"> </w:t>
      </w:r>
      <w:r w:rsidRPr="008C1F67">
        <w:rPr>
          <w:rFonts w:ascii="Times New Roman" w:hAnsi="Times New Roman" w:cs="Times New Roman"/>
          <w:spacing w:val="-1"/>
          <w:sz w:val="24"/>
          <w:szCs w:val="24"/>
        </w:rPr>
        <w:t>represent</w:t>
      </w:r>
      <w:r w:rsidRPr="008C1F67">
        <w:rPr>
          <w:rFonts w:ascii="Times New Roman" w:hAnsi="Times New Roman" w:cs="Times New Roman"/>
          <w:sz w:val="24"/>
          <w:szCs w:val="24"/>
        </w:rPr>
        <w:t xml:space="preserve"> a</w:t>
      </w:r>
      <w:r w:rsidRPr="008C1F67">
        <w:rPr>
          <w:rFonts w:ascii="Times New Roman" w:hAnsi="Times New Roman" w:cs="Times New Roman"/>
          <w:spacing w:val="1"/>
          <w:sz w:val="24"/>
          <w:szCs w:val="24"/>
        </w:rPr>
        <w:t xml:space="preserve"> </w:t>
      </w:r>
      <w:r w:rsidRPr="008C1F67">
        <w:rPr>
          <w:rFonts w:ascii="Times New Roman" w:hAnsi="Times New Roman" w:cs="Times New Roman"/>
          <w:spacing w:val="-1"/>
          <w:sz w:val="24"/>
          <w:szCs w:val="24"/>
        </w:rPr>
        <w:t>geographic</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region:</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East,</w:t>
      </w:r>
      <w:r w:rsidRPr="008C1F67">
        <w:rPr>
          <w:rFonts w:ascii="Times New Roman" w:hAnsi="Times New Roman" w:cs="Times New Roman"/>
          <w:sz w:val="24"/>
          <w:szCs w:val="24"/>
        </w:rPr>
        <w:t xml:space="preserve"> West, North,</w:t>
      </w:r>
      <w:r w:rsidRPr="008C1F67">
        <w:rPr>
          <w:rFonts w:ascii="Times New Roman" w:hAnsi="Times New Roman" w:cs="Times New Roman"/>
          <w:spacing w:val="2"/>
          <w:sz w:val="24"/>
          <w:szCs w:val="24"/>
        </w:rPr>
        <w:t xml:space="preserve"> </w:t>
      </w:r>
      <w:r w:rsidRPr="008C1F67">
        <w:rPr>
          <w:rFonts w:ascii="Times New Roman" w:hAnsi="Times New Roman" w:cs="Times New Roman"/>
          <w:spacing w:val="-1"/>
          <w:sz w:val="24"/>
          <w:szCs w:val="24"/>
        </w:rPr>
        <w:t>and</w:t>
      </w:r>
      <w:r w:rsidRPr="008C1F67">
        <w:rPr>
          <w:rFonts w:ascii="Times New Roman" w:hAnsi="Times New Roman" w:cs="Times New Roman"/>
          <w:sz w:val="24"/>
          <w:szCs w:val="24"/>
        </w:rPr>
        <w:t xml:space="preserve"> South and </w:t>
      </w:r>
      <w:r w:rsidRPr="008C1F67">
        <w:rPr>
          <w:rFonts w:ascii="Times New Roman" w:hAnsi="Times New Roman" w:cs="Times New Roman"/>
          <w:spacing w:val="-1"/>
          <w:sz w:val="24"/>
          <w:szCs w:val="24"/>
        </w:rPr>
        <w:t>shall</w:t>
      </w:r>
      <w:r w:rsidRPr="008C1F67">
        <w:rPr>
          <w:rFonts w:ascii="Times New Roman" w:hAnsi="Times New Roman" w:cs="Times New Roman"/>
          <w:spacing w:val="69"/>
          <w:sz w:val="24"/>
          <w:szCs w:val="24"/>
        </w:rPr>
        <w:t xml:space="preserve"> </w:t>
      </w:r>
      <w:r w:rsidRPr="008C1F67">
        <w:rPr>
          <w:rFonts w:ascii="Times New Roman" w:hAnsi="Times New Roman" w:cs="Times New Roman"/>
          <w:sz w:val="24"/>
          <w:szCs w:val="24"/>
        </w:rPr>
        <w:t>be</w:t>
      </w:r>
      <w:r w:rsidRPr="008C1F67">
        <w:rPr>
          <w:rFonts w:ascii="Times New Roman" w:hAnsi="Times New Roman" w:cs="Times New Roman"/>
          <w:spacing w:val="-1"/>
          <w:sz w:val="24"/>
          <w:szCs w:val="24"/>
        </w:rPr>
        <w:t xml:space="preserve"> elected</w:t>
      </w:r>
      <w:r w:rsidRPr="008C1F67">
        <w:rPr>
          <w:rFonts w:ascii="Times New Roman" w:hAnsi="Times New Roman" w:cs="Times New Roman"/>
          <w:sz w:val="24"/>
          <w:szCs w:val="24"/>
        </w:rPr>
        <w:t xml:space="preserve"> </w:t>
      </w:r>
      <w:r w:rsidRPr="008C1F67">
        <w:rPr>
          <w:rFonts w:ascii="Times New Roman" w:hAnsi="Times New Roman" w:cs="Times New Roman"/>
          <w:spacing w:val="2"/>
          <w:sz w:val="24"/>
          <w:szCs w:val="24"/>
        </w:rPr>
        <w:t>by</w:t>
      </w:r>
      <w:r w:rsidRPr="008C1F67">
        <w:rPr>
          <w:rFonts w:ascii="Times New Roman" w:hAnsi="Times New Roman" w:cs="Times New Roman"/>
          <w:spacing w:val="-5"/>
          <w:sz w:val="24"/>
          <w:szCs w:val="24"/>
        </w:rPr>
        <w:t xml:space="preserve"> </w:t>
      </w:r>
      <w:r w:rsidRPr="008C1F67">
        <w:rPr>
          <w:rFonts w:ascii="Times New Roman" w:hAnsi="Times New Roman" w:cs="Times New Roman"/>
          <w:spacing w:val="-1"/>
          <w:sz w:val="24"/>
          <w:szCs w:val="24"/>
        </w:rPr>
        <w:t>said</w:t>
      </w:r>
      <w:r w:rsidRPr="008C1F67">
        <w:rPr>
          <w:rFonts w:ascii="Times New Roman" w:hAnsi="Times New Roman" w:cs="Times New Roman"/>
          <w:sz w:val="24"/>
          <w:szCs w:val="24"/>
        </w:rPr>
        <w:t xml:space="preserve"> members of</w:t>
      </w:r>
      <w:r w:rsidRPr="008C1F67">
        <w:rPr>
          <w:rFonts w:ascii="Times New Roman" w:hAnsi="Times New Roman" w:cs="Times New Roman"/>
          <w:spacing w:val="-2"/>
          <w:sz w:val="24"/>
          <w:szCs w:val="24"/>
        </w:rPr>
        <w:t xml:space="preserve"> </w:t>
      </w:r>
      <w:r w:rsidRPr="008C1F67">
        <w:rPr>
          <w:rFonts w:ascii="Times New Roman" w:hAnsi="Times New Roman" w:cs="Times New Roman"/>
          <w:spacing w:val="-1"/>
          <w:sz w:val="24"/>
          <w:szCs w:val="24"/>
        </w:rPr>
        <w:t>each</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region.</w:t>
      </w:r>
      <w:r w:rsidRPr="008C1F67">
        <w:rPr>
          <w:rFonts w:ascii="Times New Roman" w:hAnsi="Times New Roman" w:cs="Times New Roman"/>
          <w:sz w:val="24"/>
          <w:szCs w:val="24"/>
        </w:rPr>
        <w:t xml:space="preserve">  The</w:t>
      </w:r>
      <w:r w:rsidRPr="008C1F67">
        <w:rPr>
          <w:rFonts w:ascii="Times New Roman" w:hAnsi="Times New Roman" w:cs="Times New Roman"/>
          <w:spacing w:val="-1"/>
          <w:sz w:val="24"/>
          <w:szCs w:val="24"/>
        </w:rPr>
        <w:t xml:space="preserve"> regions</w:t>
      </w:r>
      <w:r w:rsidRPr="008C1F67">
        <w:rPr>
          <w:rFonts w:ascii="Times New Roman" w:hAnsi="Times New Roman" w:cs="Times New Roman"/>
          <w:sz w:val="24"/>
          <w:szCs w:val="24"/>
        </w:rPr>
        <w:t xml:space="preserve"> and their</w:t>
      </w:r>
      <w:r w:rsidRPr="008C1F67">
        <w:rPr>
          <w:rFonts w:ascii="Times New Roman" w:hAnsi="Times New Roman" w:cs="Times New Roman"/>
          <w:spacing w:val="-1"/>
          <w:sz w:val="24"/>
          <w:szCs w:val="24"/>
        </w:rPr>
        <w:t xml:space="preserve"> </w:t>
      </w:r>
      <w:r w:rsidRPr="008C1F67">
        <w:rPr>
          <w:rFonts w:ascii="Times New Roman" w:hAnsi="Times New Roman" w:cs="Times New Roman"/>
          <w:sz w:val="24"/>
          <w:szCs w:val="24"/>
        </w:rPr>
        <w:t>respective</w:t>
      </w:r>
      <w:r w:rsidRPr="008C1F67">
        <w:rPr>
          <w:rFonts w:ascii="Times New Roman" w:hAnsi="Times New Roman" w:cs="Times New Roman"/>
          <w:spacing w:val="-1"/>
          <w:sz w:val="24"/>
          <w:szCs w:val="24"/>
        </w:rPr>
        <w:t xml:space="preserve"> members</w:t>
      </w:r>
      <w:r w:rsidRPr="008C1F67">
        <w:rPr>
          <w:rFonts w:ascii="Times New Roman" w:hAnsi="Times New Roman" w:cs="Times New Roman"/>
          <w:sz w:val="24"/>
          <w:szCs w:val="24"/>
        </w:rPr>
        <w:t xml:space="preserve"> are</w:t>
      </w:r>
      <w:r w:rsidRPr="008C1F67">
        <w:rPr>
          <w:rFonts w:ascii="Times New Roman" w:hAnsi="Times New Roman" w:cs="Times New Roman"/>
          <w:spacing w:val="-2"/>
          <w:sz w:val="24"/>
          <w:szCs w:val="24"/>
        </w:rPr>
        <w:t xml:space="preserve"> </w:t>
      </w:r>
      <w:r w:rsidRPr="008C1F67">
        <w:rPr>
          <w:rFonts w:ascii="Times New Roman" w:hAnsi="Times New Roman" w:cs="Times New Roman"/>
          <w:sz w:val="24"/>
          <w:szCs w:val="24"/>
        </w:rPr>
        <w:t>listed</w:t>
      </w:r>
      <w:r w:rsidRPr="008C1F67">
        <w:rPr>
          <w:rFonts w:ascii="Times New Roman" w:hAnsi="Times New Roman" w:cs="Times New Roman"/>
          <w:spacing w:val="59"/>
          <w:sz w:val="24"/>
          <w:szCs w:val="24"/>
        </w:rPr>
        <w:t xml:space="preserve"> </w:t>
      </w:r>
      <w:r w:rsidRPr="008C1F67">
        <w:rPr>
          <w:rFonts w:ascii="Times New Roman" w:hAnsi="Times New Roman" w:cs="Times New Roman"/>
          <w:sz w:val="24"/>
          <w:szCs w:val="24"/>
        </w:rPr>
        <w:t xml:space="preserve">in </w:t>
      </w:r>
      <w:r w:rsidRPr="008C1F67">
        <w:rPr>
          <w:rFonts w:ascii="Times New Roman" w:hAnsi="Times New Roman" w:cs="Times New Roman"/>
          <w:spacing w:val="-1"/>
          <w:sz w:val="24"/>
          <w:szCs w:val="24"/>
        </w:rPr>
        <w:t>Appendix</w:t>
      </w:r>
      <w:r w:rsidRPr="008C1F67">
        <w:rPr>
          <w:rFonts w:ascii="Times New Roman" w:hAnsi="Times New Roman" w:cs="Times New Roman"/>
          <w:spacing w:val="2"/>
          <w:sz w:val="24"/>
          <w:szCs w:val="24"/>
        </w:rPr>
        <w:t xml:space="preserve"> </w:t>
      </w:r>
      <w:r w:rsidRPr="008C1F67">
        <w:rPr>
          <w:rFonts w:ascii="Times New Roman" w:hAnsi="Times New Roman" w:cs="Times New Roman"/>
          <w:sz w:val="24"/>
          <w:szCs w:val="24"/>
        </w:rPr>
        <w:t xml:space="preserve">A.  </w:t>
      </w:r>
      <w:r w:rsidR="00A332F7" w:rsidRPr="008C1F67">
        <w:rPr>
          <w:rFonts w:ascii="Times New Roman" w:hAnsi="Times New Roman" w:cs="Times New Roman"/>
          <w:sz w:val="24"/>
          <w:szCs w:val="24"/>
        </w:rPr>
        <w:t>Three</w:t>
      </w:r>
      <w:r w:rsidR="00A332F7" w:rsidRPr="008C1F67">
        <w:rPr>
          <w:rFonts w:ascii="Times New Roman" w:hAnsi="Times New Roman" w:cs="Times New Roman"/>
          <w:color w:val="FF0000"/>
          <w:sz w:val="24"/>
          <w:szCs w:val="24"/>
        </w:rPr>
        <w:t xml:space="preserve"> </w:t>
      </w:r>
      <w:r w:rsidRPr="008C1F67">
        <w:rPr>
          <w:rFonts w:ascii="Times New Roman" w:hAnsi="Times New Roman" w:cs="Times New Roman"/>
          <w:sz w:val="24"/>
          <w:szCs w:val="24"/>
        </w:rPr>
        <w:t>of</w:t>
      </w:r>
      <w:r w:rsidRPr="008C1F67">
        <w:rPr>
          <w:rFonts w:ascii="Times New Roman" w:hAnsi="Times New Roman" w:cs="Times New Roman"/>
          <w:spacing w:val="-1"/>
          <w:sz w:val="24"/>
          <w:szCs w:val="24"/>
        </w:rPr>
        <w:t xml:space="preserve"> </w:t>
      </w:r>
      <w:r w:rsidRPr="008C1F67">
        <w:rPr>
          <w:rFonts w:ascii="Times New Roman" w:hAnsi="Times New Roman" w:cs="Times New Roman"/>
          <w:sz w:val="24"/>
          <w:szCs w:val="24"/>
        </w:rPr>
        <w:t xml:space="preserve">the </w:t>
      </w:r>
      <w:r w:rsidR="00A332F7" w:rsidRPr="008C1F67">
        <w:rPr>
          <w:rFonts w:ascii="Times New Roman" w:hAnsi="Times New Roman" w:cs="Times New Roman"/>
          <w:spacing w:val="2"/>
          <w:sz w:val="24"/>
          <w:szCs w:val="24"/>
        </w:rPr>
        <w:t>seven</w:t>
      </w:r>
      <w:r w:rsidR="00A332F7" w:rsidRPr="008C1F67">
        <w:rPr>
          <w:rFonts w:ascii="Times New Roman" w:hAnsi="Times New Roman" w:cs="Times New Roman"/>
          <w:color w:val="FF0000"/>
          <w:spacing w:val="2"/>
          <w:sz w:val="24"/>
          <w:szCs w:val="24"/>
        </w:rPr>
        <w:t xml:space="preserve"> </w:t>
      </w:r>
      <w:r w:rsidRPr="008C1F67">
        <w:rPr>
          <w:rFonts w:ascii="Times New Roman" w:hAnsi="Times New Roman" w:cs="Times New Roman"/>
          <w:spacing w:val="-1"/>
          <w:sz w:val="24"/>
          <w:szCs w:val="24"/>
        </w:rPr>
        <w:t>members</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will</w:t>
      </w:r>
      <w:r w:rsidRPr="008C1F67">
        <w:rPr>
          <w:rFonts w:ascii="Times New Roman" w:hAnsi="Times New Roman" w:cs="Times New Roman"/>
          <w:sz w:val="24"/>
          <w:szCs w:val="24"/>
        </w:rPr>
        <w:t xml:space="preserve"> be </w:t>
      </w:r>
      <w:r w:rsidRPr="008C1F67">
        <w:rPr>
          <w:rFonts w:ascii="Times New Roman" w:hAnsi="Times New Roman" w:cs="Times New Roman"/>
          <w:spacing w:val="-1"/>
          <w:sz w:val="24"/>
          <w:szCs w:val="24"/>
        </w:rPr>
        <w:t>at-large.</w:t>
      </w:r>
      <w:r w:rsidRPr="008C1F67">
        <w:rPr>
          <w:rFonts w:ascii="Times New Roman" w:hAnsi="Times New Roman" w:cs="Times New Roman"/>
          <w:sz w:val="24"/>
          <w:szCs w:val="24"/>
        </w:rPr>
        <w:t xml:space="preserve">  </w:t>
      </w:r>
      <w:r w:rsidR="00A332F7" w:rsidRPr="008C1F67">
        <w:rPr>
          <w:rFonts w:ascii="Times New Roman" w:hAnsi="Times New Roman" w:cs="Times New Roman"/>
          <w:sz w:val="24"/>
          <w:szCs w:val="24"/>
        </w:rPr>
        <w:t xml:space="preserve">The three at-large members will consist of one from a single county health department elected by the membership from single county health departments, one from a district health department elected by the membership from district health departments and one from an independent health department elected by the membership from independent health departments. </w:t>
      </w:r>
      <w:r w:rsidRPr="008C1F67">
        <w:rPr>
          <w:rFonts w:ascii="Times New Roman" w:hAnsi="Times New Roman" w:cs="Times New Roman"/>
          <w:sz w:val="24"/>
          <w:szCs w:val="24"/>
        </w:rPr>
        <w:t>The</w:t>
      </w:r>
      <w:r w:rsidRPr="008C1F67">
        <w:rPr>
          <w:rFonts w:ascii="Times New Roman" w:hAnsi="Times New Roman" w:cs="Times New Roman"/>
          <w:spacing w:val="1"/>
          <w:sz w:val="24"/>
          <w:szCs w:val="24"/>
        </w:rPr>
        <w:t xml:space="preserve"> </w:t>
      </w:r>
      <w:r w:rsidRPr="008C1F67">
        <w:rPr>
          <w:rFonts w:ascii="Times New Roman" w:hAnsi="Times New Roman" w:cs="Times New Roman"/>
          <w:spacing w:val="-1"/>
          <w:sz w:val="24"/>
          <w:szCs w:val="24"/>
        </w:rPr>
        <w:t>President</w:t>
      </w:r>
      <w:r w:rsidRPr="008C1F67">
        <w:rPr>
          <w:rFonts w:ascii="Times New Roman" w:hAnsi="Times New Roman" w:cs="Times New Roman"/>
          <w:sz w:val="24"/>
          <w:szCs w:val="24"/>
        </w:rPr>
        <w:t xml:space="preserve"> of the</w:t>
      </w:r>
      <w:r w:rsidRPr="008C1F67">
        <w:rPr>
          <w:rFonts w:ascii="Times New Roman" w:hAnsi="Times New Roman" w:cs="Times New Roman"/>
          <w:spacing w:val="-1"/>
          <w:sz w:val="24"/>
          <w:szCs w:val="24"/>
        </w:rPr>
        <w:t xml:space="preserve"> Kentucky</w:t>
      </w:r>
      <w:r w:rsidRPr="008C1F67">
        <w:rPr>
          <w:rFonts w:ascii="Times New Roman" w:hAnsi="Times New Roman" w:cs="Times New Roman"/>
          <w:spacing w:val="-3"/>
          <w:sz w:val="24"/>
          <w:szCs w:val="24"/>
        </w:rPr>
        <w:t xml:space="preserve"> </w:t>
      </w:r>
      <w:r w:rsidRPr="008C1F67">
        <w:rPr>
          <w:rFonts w:ascii="Times New Roman" w:hAnsi="Times New Roman" w:cs="Times New Roman"/>
          <w:sz w:val="24"/>
          <w:szCs w:val="24"/>
        </w:rPr>
        <w:t>Public</w:t>
      </w:r>
      <w:r w:rsidRPr="008C1F67">
        <w:rPr>
          <w:rFonts w:ascii="Times New Roman" w:hAnsi="Times New Roman" w:cs="Times New Roman"/>
          <w:spacing w:val="-1"/>
          <w:sz w:val="24"/>
          <w:szCs w:val="24"/>
        </w:rPr>
        <w:t xml:space="preserve"> Health</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Association</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shall</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serve</w:t>
      </w:r>
      <w:r w:rsidRPr="008C1F67">
        <w:rPr>
          <w:rFonts w:ascii="Times New Roman" w:hAnsi="Times New Roman" w:cs="Times New Roman"/>
          <w:spacing w:val="-2"/>
          <w:sz w:val="24"/>
          <w:szCs w:val="24"/>
        </w:rPr>
        <w:t xml:space="preserve"> </w:t>
      </w:r>
      <w:r w:rsidRPr="008C1F67">
        <w:rPr>
          <w:rFonts w:ascii="Times New Roman" w:hAnsi="Times New Roman" w:cs="Times New Roman"/>
          <w:spacing w:val="-1"/>
          <w:sz w:val="24"/>
          <w:szCs w:val="24"/>
        </w:rPr>
        <w:t>as</w:t>
      </w:r>
      <w:r w:rsidRPr="008C1F67">
        <w:rPr>
          <w:rFonts w:ascii="Times New Roman" w:hAnsi="Times New Roman" w:cs="Times New Roman"/>
          <w:spacing w:val="2"/>
          <w:sz w:val="24"/>
          <w:szCs w:val="24"/>
        </w:rPr>
        <w:t xml:space="preserve"> </w:t>
      </w:r>
      <w:r w:rsidRPr="008C1F67">
        <w:rPr>
          <w:rFonts w:ascii="Times New Roman" w:hAnsi="Times New Roman" w:cs="Times New Roman"/>
          <w:spacing w:val="-1"/>
          <w:sz w:val="24"/>
          <w:szCs w:val="24"/>
        </w:rPr>
        <w:t>an</w:t>
      </w:r>
      <w:r w:rsidR="009E4DF8">
        <w:rPr>
          <w:rFonts w:ascii="Times New Roman" w:hAnsi="Times New Roman" w:cs="Times New Roman"/>
          <w:spacing w:val="-1"/>
          <w:sz w:val="24"/>
          <w:szCs w:val="24"/>
        </w:rPr>
        <w:t xml:space="preserve"> </w:t>
      </w:r>
      <w:r w:rsidRPr="008C1F67">
        <w:rPr>
          <w:rFonts w:ascii="Times New Roman" w:hAnsi="Times New Roman" w:cs="Times New Roman"/>
          <w:spacing w:val="-1"/>
          <w:sz w:val="24"/>
          <w:szCs w:val="24"/>
        </w:rPr>
        <w:t>ex-officio</w:t>
      </w:r>
      <w:r w:rsidRPr="008C1F67">
        <w:rPr>
          <w:rFonts w:ascii="Times New Roman" w:hAnsi="Times New Roman" w:cs="Times New Roman"/>
          <w:sz w:val="24"/>
          <w:szCs w:val="24"/>
        </w:rPr>
        <w:t xml:space="preserve"> </w:t>
      </w:r>
      <w:r w:rsidRPr="008C1F67">
        <w:rPr>
          <w:rFonts w:ascii="Times New Roman" w:hAnsi="Times New Roman" w:cs="Times New Roman"/>
          <w:spacing w:val="-1"/>
          <w:sz w:val="24"/>
          <w:szCs w:val="24"/>
        </w:rPr>
        <w:t>non-voting</w:t>
      </w:r>
      <w:r w:rsidRPr="008C1F67">
        <w:rPr>
          <w:rFonts w:ascii="Times New Roman" w:hAnsi="Times New Roman" w:cs="Times New Roman"/>
          <w:spacing w:val="-3"/>
          <w:sz w:val="24"/>
          <w:szCs w:val="24"/>
        </w:rPr>
        <w:t xml:space="preserve"> </w:t>
      </w:r>
      <w:r w:rsidRPr="008C1F67">
        <w:rPr>
          <w:rFonts w:ascii="Times New Roman" w:hAnsi="Times New Roman" w:cs="Times New Roman"/>
          <w:spacing w:val="-1"/>
          <w:sz w:val="24"/>
          <w:szCs w:val="24"/>
        </w:rPr>
        <w:t>member.</w:t>
      </w:r>
    </w:p>
    <w:p w:rsidR="008C1F67" w:rsidRDefault="008C1F67">
      <w:pPr>
        <w:spacing w:before="16" w:line="260" w:lineRule="exact"/>
        <w:rPr>
          <w:sz w:val="26"/>
          <w:szCs w:val="26"/>
        </w:rPr>
      </w:pPr>
    </w:p>
    <w:p w:rsidR="006100EF" w:rsidRDefault="007103B8">
      <w:pPr>
        <w:pStyle w:val="BodyText"/>
        <w:numPr>
          <w:ilvl w:val="0"/>
          <w:numId w:val="9"/>
        </w:numPr>
        <w:tabs>
          <w:tab w:val="left" w:pos="461"/>
        </w:tabs>
        <w:ind w:right="1134"/>
      </w:pPr>
      <w:r>
        <w:rPr>
          <w:spacing w:val="-1"/>
        </w:rPr>
        <w:t>Executive Director:</w:t>
      </w:r>
      <w:r>
        <w:t xml:space="preserve"> </w:t>
      </w:r>
      <w:r>
        <w:rPr>
          <w:spacing w:val="-1"/>
        </w:rPr>
        <w:t>That</w:t>
      </w:r>
      <w:r>
        <w:rPr>
          <w:spacing w:val="2"/>
        </w:rPr>
        <w:t xml:space="preserve"> </w:t>
      </w:r>
      <w:r>
        <w:rPr>
          <w:spacing w:val="-1"/>
        </w:rPr>
        <w:t>person</w:t>
      </w:r>
      <w:r>
        <w:t xml:space="preserve"> </w:t>
      </w:r>
      <w:r>
        <w:rPr>
          <w:spacing w:val="-1"/>
        </w:rPr>
        <w:t>who</w:t>
      </w:r>
      <w:r>
        <w:t xml:space="preserve"> is to </w:t>
      </w:r>
      <w:r>
        <w:rPr>
          <w:spacing w:val="-1"/>
        </w:rPr>
        <w:t>serve</w:t>
      </w:r>
      <w:r>
        <w:rPr>
          <w:spacing w:val="1"/>
        </w:rPr>
        <w:t xml:space="preserve"> </w:t>
      </w:r>
      <w:r>
        <w:rPr>
          <w:spacing w:val="-1"/>
        </w:rPr>
        <w:t>as</w:t>
      </w:r>
      <w:r>
        <w:rPr>
          <w:spacing w:val="2"/>
        </w:rPr>
        <w:t xml:space="preserve"> </w:t>
      </w:r>
      <w:r>
        <w:t xml:space="preserve">the </w:t>
      </w:r>
      <w:r>
        <w:rPr>
          <w:spacing w:val="-1"/>
        </w:rPr>
        <w:t>Chief</w:t>
      </w:r>
      <w:r>
        <w:t xml:space="preserve"> Executive</w:t>
      </w:r>
      <w:r>
        <w:rPr>
          <w:spacing w:val="-1"/>
        </w:rPr>
        <w:t xml:space="preserve"> Officer</w:t>
      </w:r>
      <w:r>
        <w:t xml:space="preserve"> of</w:t>
      </w:r>
      <w:r>
        <w:rPr>
          <w:spacing w:val="-2"/>
        </w:rPr>
        <w:t xml:space="preserve"> </w:t>
      </w:r>
      <w:r>
        <w:t>the</w:t>
      </w:r>
      <w:r>
        <w:rPr>
          <w:spacing w:val="83"/>
        </w:rPr>
        <w:t xml:space="preserve"> </w:t>
      </w:r>
      <w:r>
        <w:rPr>
          <w:spacing w:val="-1"/>
        </w:rPr>
        <w:t>organization</w:t>
      </w:r>
      <w:r>
        <w:t xml:space="preserve"> </w:t>
      </w:r>
      <w:r>
        <w:rPr>
          <w:spacing w:val="-1"/>
        </w:rPr>
        <w:t>and</w:t>
      </w:r>
      <w:r>
        <w:t xml:space="preserve"> </w:t>
      </w:r>
      <w:r>
        <w:rPr>
          <w:spacing w:val="-1"/>
        </w:rPr>
        <w:t>performs</w:t>
      </w:r>
      <w:r>
        <w:t xml:space="preserve"> those</w:t>
      </w:r>
      <w:r>
        <w:rPr>
          <w:spacing w:val="-1"/>
        </w:rPr>
        <w:t xml:space="preserve"> duties</w:t>
      </w:r>
      <w:r>
        <w:t xml:space="preserve"> </w:t>
      </w:r>
      <w:r>
        <w:rPr>
          <w:spacing w:val="-1"/>
        </w:rPr>
        <w:t>as</w:t>
      </w:r>
      <w:r>
        <w:t xml:space="preserve"> </w:t>
      </w:r>
      <w:r>
        <w:rPr>
          <w:spacing w:val="-1"/>
        </w:rPr>
        <w:t>outlined</w:t>
      </w:r>
      <w:r>
        <w:t xml:space="preserve"> in a </w:t>
      </w:r>
      <w:r>
        <w:rPr>
          <w:spacing w:val="-1"/>
        </w:rPr>
        <w:t>published</w:t>
      </w:r>
      <w:r>
        <w:t xml:space="preserve"> job </w:t>
      </w:r>
      <w:r>
        <w:rPr>
          <w:spacing w:val="-1"/>
        </w:rPr>
        <w:t>description.</w:t>
      </w:r>
    </w:p>
    <w:p w:rsidR="006100EF" w:rsidRDefault="006100EF">
      <w:pPr>
        <w:spacing w:before="16" w:line="260" w:lineRule="exact"/>
        <w:rPr>
          <w:sz w:val="26"/>
          <w:szCs w:val="26"/>
        </w:rPr>
      </w:pPr>
    </w:p>
    <w:p w:rsidR="006100EF" w:rsidRDefault="007103B8" w:rsidP="00800C6E">
      <w:pPr>
        <w:pStyle w:val="BodyText"/>
        <w:spacing w:line="480" w:lineRule="auto"/>
        <w:ind w:left="4075" w:right="3888" w:firstLine="0"/>
        <w:jc w:val="center"/>
      </w:pPr>
      <w:r>
        <w:rPr>
          <w:spacing w:val="-1"/>
        </w:rPr>
        <w:t>ARTICLE</w:t>
      </w:r>
      <w:r>
        <w:t xml:space="preserve"> V</w:t>
      </w:r>
      <w:r>
        <w:rPr>
          <w:spacing w:val="22"/>
        </w:rPr>
        <w:t xml:space="preserve"> </w:t>
      </w:r>
      <w:r>
        <w:rPr>
          <w:spacing w:val="-1"/>
          <w:u w:val="single" w:color="000000"/>
        </w:rPr>
        <w:t>GOVERNANCE</w:t>
      </w:r>
    </w:p>
    <w:p w:rsidR="006100EF" w:rsidRDefault="007103B8">
      <w:pPr>
        <w:pStyle w:val="BodyText"/>
        <w:numPr>
          <w:ilvl w:val="0"/>
          <w:numId w:val="8"/>
        </w:numPr>
        <w:tabs>
          <w:tab w:val="left" w:pos="461"/>
        </w:tabs>
        <w:spacing w:before="9"/>
        <w:ind w:right="424"/>
      </w:pPr>
      <w:r>
        <w:t xml:space="preserve">This </w:t>
      </w:r>
      <w:r>
        <w:rPr>
          <w:spacing w:val="-1"/>
        </w:rPr>
        <w:t>Corporation</w:t>
      </w:r>
      <w:r>
        <w:t xml:space="preserve"> </w:t>
      </w:r>
      <w:r>
        <w:rPr>
          <w:spacing w:val="-1"/>
        </w:rPr>
        <w:t>shall</w:t>
      </w:r>
      <w:r>
        <w:t xml:space="preserve"> be</w:t>
      </w:r>
      <w:r>
        <w:rPr>
          <w:spacing w:val="-1"/>
        </w:rPr>
        <w:t xml:space="preserve"> governed</w:t>
      </w:r>
      <w:r>
        <w:t xml:space="preserve"> </w:t>
      </w:r>
      <w:r>
        <w:rPr>
          <w:spacing w:val="2"/>
        </w:rPr>
        <w:t>by</w:t>
      </w:r>
      <w:r>
        <w:rPr>
          <w:spacing w:val="-5"/>
        </w:rPr>
        <w:t xml:space="preserve"> </w:t>
      </w:r>
      <w:r>
        <w:t>the membership. The</w:t>
      </w:r>
      <w:r>
        <w:rPr>
          <w:spacing w:val="-2"/>
        </w:rPr>
        <w:t xml:space="preserve"> </w:t>
      </w:r>
      <w:r>
        <w:rPr>
          <w:spacing w:val="-1"/>
        </w:rPr>
        <w:t>membership</w:t>
      </w:r>
      <w:r>
        <w:t xml:space="preserve"> </w:t>
      </w:r>
      <w:r>
        <w:rPr>
          <w:spacing w:val="-1"/>
        </w:rPr>
        <w:t>shall</w:t>
      </w:r>
      <w:r>
        <w:t xml:space="preserve"> </w:t>
      </w:r>
      <w:r>
        <w:rPr>
          <w:spacing w:val="-1"/>
        </w:rPr>
        <w:t>constitute</w:t>
      </w:r>
      <w:r>
        <w:t xml:space="preserve"> the</w:t>
      </w:r>
      <w:r>
        <w:rPr>
          <w:spacing w:val="79"/>
        </w:rPr>
        <w:t xml:space="preserve"> </w:t>
      </w:r>
      <w:r>
        <w:rPr>
          <w:spacing w:val="-1"/>
        </w:rPr>
        <w:t>Board</w:t>
      </w:r>
      <w:r>
        <w:t xml:space="preserve"> of </w:t>
      </w:r>
      <w:r>
        <w:rPr>
          <w:spacing w:val="-1"/>
        </w:rPr>
        <w:t>Directors.</w:t>
      </w:r>
    </w:p>
    <w:p w:rsidR="006100EF" w:rsidRDefault="006100EF">
      <w:pPr>
        <w:spacing w:before="16" w:line="260" w:lineRule="exact"/>
        <w:rPr>
          <w:sz w:val="26"/>
          <w:szCs w:val="26"/>
        </w:rPr>
      </w:pPr>
    </w:p>
    <w:p w:rsidR="006100EF" w:rsidRDefault="007103B8">
      <w:pPr>
        <w:pStyle w:val="BodyText"/>
        <w:numPr>
          <w:ilvl w:val="0"/>
          <w:numId w:val="8"/>
        </w:numPr>
        <w:tabs>
          <w:tab w:val="left" w:pos="461"/>
        </w:tabs>
        <w:ind w:right="225"/>
      </w:pPr>
      <w:r>
        <w:t xml:space="preserve">When </w:t>
      </w:r>
      <w:r>
        <w:rPr>
          <w:spacing w:val="-1"/>
        </w:rPr>
        <w:t>necessary,</w:t>
      </w:r>
      <w:r>
        <w:t xml:space="preserve"> the</w:t>
      </w:r>
      <w:r>
        <w:rPr>
          <w:spacing w:val="-1"/>
        </w:rPr>
        <w:t xml:space="preserve"> Executive </w:t>
      </w:r>
      <w:r>
        <w:t>Committee</w:t>
      </w:r>
      <w:r>
        <w:rPr>
          <w:spacing w:val="-2"/>
        </w:rPr>
        <w:t xml:space="preserve"> </w:t>
      </w:r>
      <w:r>
        <w:t>may</w:t>
      </w:r>
      <w:r>
        <w:rPr>
          <w:spacing w:val="-5"/>
        </w:rPr>
        <w:t xml:space="preserve"> </w:t>
      </w:r>
      <w:r>
        <w:t xml:space="preserve">act on </w:t>
      </w:r>
      <w:r>
        <w:rPr>
          <w:spacing w:val="-1"/>
        </w:rPr>
        <w:t>behalf</w:t>
      </w:r>
      <w:r>
        <w:t xml:space="preserve"> of</w:t>
      </w:r>
      <w:r>
        <w:rPr>
          <w:spacing w:val="-1"/>
        </w:rPr>
        <w:t xml:space="preserve"> </w:t>
      </w:r>
      <w:r>
        <w:t>the</w:t>
      </w:r>
      <w:r>
        <w:rPr>
          <w:spacing w:val="-1"/>
        </w:rPr>
        <w:t xml:space="preserve"> </w:t>
      </w:r>
      <w:r>
        <w:t xml:space="preserve">membership. All </w:t>
      </w:r>
      <w:r>
        <w:rPr>
          <w:spacing w:val="-1"/>
        </w:rPr>
        <w:t>official</w:t>
      </w:r>
      <w:r>
        <w:rPr>
          <w:spacing w:val="58"/>
        </w:rPr>
        <w:t xml:space="preserve"> </w:t>
      </w:r>
      <w:r>
        <w:rPr>
          <w:spacing w:val="-1"/>
        </w:rPr>
        <w:t>actions</w:t>
      </w:r>
      <w:r>
        <w:t xml:space="preserve"> </w:t>
      </w:r>
      <w:r>
        <w:rPr>
          <w:spacing w:val="-1"/>
        </w:rPr>
        <w:t>taken</w:t>
      </w:r>
      <w:r>
        <w:t xml:space="preserve"> </w:t>
      </w:r>
      <w:r>
        <w:rPr>
          <w:spacing w:val="2"/>
        </w:rPr>
        <w:t>by</w:t>
      </w:r>
      <w:r>
        <w:rPr>
          <w:spacing w:val="-5"/>
        </w:rPr>
        <w:t xml:space="preserve"> </w:t>
      </w:r>
      <w:r>
        <w:t>the Executive</w:t>
      </w:r>
      <w:r>
        <w:rPr>
          <w:spacing w:val="-1"/>
        </w:rPr>
        <w:t xml:space="preserve"> Committee,</w:t>
      </w:r>
      <w:r>
        <w:t xml:space="preserve"> on </w:t>
      </w:r>
      <w:r>
        <w:rPr>
          <w:spacing w:val="-1"/>
        </w:rPr>
        <w:t>behalf</w:t>
      </w:r>
      <w:r>
        <w:t xml:space="preserve"> of</w:t>
      </w:r>
      <w:r>
        <w:rPr>
          <w:spacing w:val="-1"/>
        </w:rPr>
        <w:t xml:space="preserve"> </w:t>
      </w:r>
      <w:r>
        <w:t xml:space="preserve">the membership, </w:t>
      </w:r>
      <w:r>
        <w:rPr>
          <w:spacing w:val="-1"/>
        </w:rPr>
        <w:t>shall</w:t>
      </w:r>
      <w:r>
        <w:t xml:space="preserve"> be</w:t>
      </w:r>
      <w:r>
        <w:rPr>
          <w:spacing w:val="-1"/>
        </w:rPr>
        <w:t xml:space="preserve"> subject</w:t>
      </w:r>
      <w:r>
        <w:t xml:space="preserve"> to</w:t>
      </w:r>
      <w:r>
        <w:rPr>
          <w:spacing w:val="61"/>
        </w:rPr>
        <w:t xml:space="preserve"> </w:t>
      </w:r>
      <w:r>
        <w:rPr>
          <w:spacing w:val="-1"/>
        </w:rPr>
        <w:t>ratification</w:t>
      </w:r>
      <w:r>
        <w:t xml:space="preserve"> </w:t>
      </w:r>
      <w:r>
        <w:rPr>
          <w:spacing w:val="2"/>
        </w:rPr>
        <w:t>by</w:t>
      </w:r>
      <w:r>
        <w:rPr>
          <w:spacing w:val="-5"/>
        </w:rPr>
        <w:t xml:space="preserve"> </w:t>
      </w:r>
      <w:r>
        <w:t xml:space="preserve">the membership </w:t>
      </w:r>
      <w:r>
        <w:rPr>
          <w:spacing w:val="-1"/>
        </w:rPr>
        <w:t>at</w:t>
      </w:r>
      <w:r>
        <w:t xml:space="preserve"> the</w:t>
      </w:r>
      <w:r>
        <w:rPr>
          <w:spacing w:val="-1"/>
        </w:rPr>
        <w:t xml:space="preserve"> </w:t>
      </w:r>
      <w:r>
        <w:t xml:space="preserve">next </w:t>
      </w:r>
      <w:r>
        <w:rPr>
          <w:spacing w:val="-1"/>
        </w:rPr>
        <w:t>regular</w:t>
      </w:r>
      <w:r>
        <w:t xml:space="preserve"> </w:t>
      </w:r>
      <w:r>
        <w:rPr>
          <w:spacing w:val="-1"/>
        </w:rPr>
        <w:t>Corporation</w:t>
      </w:r>
      <w:r>
        <w:t xml:space="preserve"> </w:t>
      </w:r>
      <w:r>
        <w:rPr>
          <w:spacing w:val="-1"/>
        </w:rPr>
        <w:t>meeting.</w:t>
      </w:r>
      <w:r>
        <w:rPr>
          <w:spacing w:val="2"/>
        </w:rPr>
        <w:t xml:space="preserve"> </w:t>
      </w:r>
      <w:r>
        <w:t>The</w:t>
      </w:r>
      <w:r>
        <w:rPr>
          <w:spacing w:val="-1"/>
        </w:rPr>
        <w:t xml:space="preserve"> Executive</w:t>
      </w:r>
      <w:r>
        <w:rPr>
          <w:spacing w:val="67"/>
        </w:rPr>
        <w:t xml:space="preserve"> </w:t>
      </w:r>
      <w:r>
        <w:t>Committee</w:t>
      </w:r>
      <w:r>
        <w:rPr>
          <w:spacing w:val="-2"/>
        </w:rPr>
        <w:t xml:space="preserve"> </w:t>
      </w:r>
      <w:r>
        <w:rPr>
          <w:spacing w:val="-1"/>
        </w:rPr>
        <w:t>shall</w:t>
      </w:r>
      <w:r>
        <w:t xml:space="preserve"> </w:t>
      </w:r>
      <w:r>
        <w:rPr>
          <w:spacing w:val="-1"/>
        </w:rPr>
        <w:t xml:space="preserve">review </w:t>
      </w:r>
      <w:r>
        <w:t xml:space="preserve">the </w:t>
      </w:r>
      <w:r>
        <w:rPr>
          <w:spacing w:val="-1"/>
        </w:rPr>
        <w:t>Treasurer's</w:t>
      </w:r>
      <w:r>
        <w:t xml:space="preserve"> Statements at </w:t>
      </w:r>
      <w:r>
        <w:rPr>
          <w:spacing w:val="-1"/>
        </w:rPr>
        <w:t>least</w:t>
      </w:r>
      <w:r>
        <w:t xml:space="preserve"> </w:t>
      </w:r>
      <w:r>
        <w:rPr>
          <w:spacing w:val="-1"/>
        </w:rPr>
        <w:t>annually.</w:t>
      </w:r>
      <w:r>
        <w:t xml:space="preserve"> A </w:t>
      </w:r>
      <w:r>
        <w:rPr>
          <w:spacing w:val="-1"/>
        </w:rPr>
        <w:t>formal</w:t>
      </w:r>
      <w:r>
        <w:t xml:space="preserve"> </w:t>
      </w:r>
      <w:r>
        <w:rPr>
          <w:spacing w:val="-1"/>
        </w:rPr>
        <w:t>financial</w:t>
      </w:r>
      <w:r>
        <w:t xml:space="preserve"> review</w:t>
      </w:r>
      <w:r>
        <w:rPr>
          <w:spacing w:val="71"/>
        </w:rPr>
        <w:t xml:space="preserve"> </w:t>
      </w:r>
      <w:r>
        <w:t>may</w:t>
      </w:r>
      <w:r>
        <w:rPr>
          <w:spacing w:val="-5"/>
        </w:rPr>
        <w:t xml:space="preserve"> </w:t>
      </w:r>
      <w:r>
        <w:rPr>
          <w:spacing w:val="1"/>
        </w:rPr>
        <w:t>be</w:t>
      </w:r>
      <w:r>
        <w:rPr>
          <w:spacing w:val="-1"/>
        </w:rPr>
        <w:t xml:space="preserve"> recommended</w:t>
      </w:r>
      <w:r>
        <w:t xml:space="preserve"> </w:t>
      </w:r>
      <w:r>
        <w:rPr>
          <w:spacing w:val="2"/>
        </w:rPr>
        <w:t>by</w:t>
      </w:r>
      <w:r>
        <w:rPr>
          <w:spacing w:val="-3"/>
        </w:rPr>
        <w:t xml:space="preserve"> </w:t>
      </w:r>
      <w:r>
        <w:t xml:space="preserve">the </w:t>
      </w:r>
      <w:r>
        <w:rPr>
          <w:spacing w:val="-1"/>
        </w:rPr>
        <w:t>Executive Committee,</w:t>
      </w:r>
      <w:r>
        <w:t xml:space="preserve"> or the</w:t>
      </w:r>
      <w:r>
        <w:rPr>
          <w:spacing w:val="-2"/>
        </w:rPr>
        <w:t xml:space="preserve"> </w:t>
      </w:r>
      <w:r>
        <w:rPr>
          <w:spacing w:val="-1"/>
        </w:rPr>
        <w:t>Treasurer,</w:t>
      </w:r>
      <w:r>
        <w:t xml:space="preserve"> </w:t>
      </w:r>
      <w:r>
        <w:rPr>
          <w:spacing w:val="-1"/>
        </w:rPr>
        <w:t>at</w:t>
      </w:r>
      <w:r>
        <w:rPr>
          <w:spacing w:val="2"/>
        </w:rPr>
        <w:t xml:space="preserve"> </w:t>
      </w:r>
      <w:r>
        <w:t>any</w:t>
      </w:r>
      <w:r>
        <w:rPr>
          <w:spacing w:val="-3"/>
        </w:rPr>
        <w:t xml:space="preserve"> </w:t>
      </w:r>
      <w:r>
        <w:t>time.</w:t>
      </w:r>
    </w:p>
    <w:p w:rsidR="006100EF" w:rsidRDefault="006100EF">
      <w:pPr>
        <w:spacing w:before="16" w:line="260" w:lineRule="exact"/>
        <w:rPr>
          <w:sz w:val="26"/>
          <w:szCs w:val="26"/>
        </w:rPr>
      </w:pPr>
    </w:p>
    <w:p w:rsidR="006100EF" w:rsidRDefault="007103B8">
      <w:pPr>
        <w:pStyle w:val="BodyText"/>
        <w:spacing w:line="480" w:lineRule="auto"/>
        <w:ind w:left="2753" w:right="340" w:firstLine="1485"/>
      </w:pPr>
      <w:r>
        <w:rPr>
          <w:spacing w:val="-1"/>
        </w:rPr>
        <w:t>ARTICLE</w:t>
      </w:r>
      <w:r>
        <w:t xml:space="preserve"> </w:t>
      </w:r>
      <w:r>
        <w:rPr>
          <w:spacing w:val="1"/>
        </w:rPr>
        <w:t>VI</w:t>
      </w:r>
      <w:r>
        <w:rPr>
          <w:spacing w:val="23"/>
        </w:rPr>
        <w:t xml:space="preserve"> </w:t>
      </w:r>
      <w:r>
        <w:rPr>
          <w:spacing w:val="-1"/>
          <w:u w:val="single" w:color="000000"/>
        </w:rPr>
        <w:t>OFFICERS/</w:t>
      </w:r>
      <w:r w:rsidRPr="00A332F7">
        <w:rPr>
          <w:color w:val="000000" w:themeColor="text1"/>
          <w:spacing w:val="-1"/>
          <w:u w:val="single" w:color="000000"/>
        </w:rPr>
        <w:t>COMM</w:t>
      </w:r>
      <w:r w:rsidR="00A332F7" w:rsidRPr="00DE5728">
        <w:rPr>
          <w:spacing w:val="-1"/>
          <w:u w:val="single" w:color="000000"/>
        </w:rPr>
        <w:t>I</w:t>
      </w:r>
      <w:r w:rsidRPr="00A332F7">
        <w:rPr>
          <w:color w:val="000000" w:themeColor="text1"/>
          <w:spacing w:val="-1"/>
          <w:u w:val="single" w:color="000000"/>
        </w:rPr>
        <w:t>TTEES</w:t>
      </w:r>
      <w:r>
        <w:rPr>
          <w:spacing w:val="-1"/>
          <w:u w:val="single" w:color="000000"/>
        </w:rPr>
        <w:t>/EMPLOYEES</w:t>
      </w:r>
    </w:p>
    <w:p w:rsidR="006100EF" w:rsidRDefault="007103B8">
      <w:pPr>
        <w:pStyle w:val="BodyText"/>
        <w:spacing w:before="7"/>
        <w:ind w:left="100" w:right="340" w:firstLine="0"/>
      </w:pPr>
      <w:r w:rsidRPr="001B12FE">
        <w:rPr>
          <w:spacing w:val="-1"/>
        </w:rPr>
        <w:t>Section</w:t>
      </w:r>
      <w:r w:rsidRPr="001B12FE">
        <w:rPr>
          <w:spacing w:val="2"/>
        </w:rPr>
        <w:t xml:space="preserve"> </w:t>
      </w:r>
      <w:r w:rsidR="00D014E5" w:rsidRPr="001B12FE">
        <w:rPr>
          <w:spacing w:val="-3"/>
        </w:rPr>
        <w:t>1</w:t>
      </w:r>
      <w:r w:rsidRPr="001B12FE">
        <w:rPr>
          <w:spacing w:val="-3"/>
        </w:rPr>
        <w:t>:</w:t>
      </w:r>
      <w:r>
        <w:rPr>
          <w:spacing w:val="1"/>
        </w:rPr>
        <w:t xml:space="preserve"> </w:t>
      </w:r>
      <w:r>
        <w:rPr>
          <w:u w:val="single" w:color="000000"/>
        </w:rPr>
        <w:t>Election of</w:t>
      </w:r>
      <w:r>
        <w:rPr>
          <w:spacing w:val="-1"/>
          <w:u w:val="single" w:color="000000"/>
        </w:rPr>
        <w:t xml:space="preserve"> Officers</w:t>
      </w:r>
    </w:p>
    <w:p w:rsidR="006100EF" w:rsidRDefault="006100EF">
      <w:pPr>
        <w:spacing w:before="7" w:line="200" w:lineRule="exact"/>
        <w:rPr>
          <w:sz w:val="20"/>
          <w:szCs w:val="20"/>
        </w:rPr>
      </w:pPr>
    </w:p>
    <w:p w:rsidR="006100EF" w:rsidRDefault="007103B8">
      <w:pPr>
        <w:pStyle w:val="BodyText"/>
        <w:numPr>
          <w:ilvl w:val="0"/>
          <w:numId w:val="7"/>
        </w:numPr>
        <w:tabs>
          <w:tab w:val="left" w:pos="461"/>
        </w:tabs>
        <w:spacing w:before="69"/>
      </w:pPr>
      <w:r>
        <w:t>Any</w:t>
      </w:r>
      <w:r>
        <w:rPr>
          <w:spacing w:val="-5"/>
        </w:rPr>
        <w:t xml:space="preserve"> </w:t>
      </w:r>
      <w:r>
        <w:t>member in</w:t>
      </w:r>
      <w:r>
        <w:rPr>
          <w:spacing w:val="1"/>
        </w:rPr>
        <w:t xml:space="preserve"> </w:t>
      </w:r>
      <w:r>
        <w:rPr>
          <w:spacing w:val="-1"/>
        </w:rPr>
        <w:t>good</w:t>
      </w:r>
      <w:r>
        <w:t xml:space="preserve"> standing</w:t>
      </w:r>
      <w:r>
        <w:rPr>
          <w:spacing w:val="-2"/>
        </w:rPr>
        <w:t xml:space="preserve"> </w:t>
      </w:r>
      <w:r>
        <w:t xml:space="preserve">is </w:t>
      </w:r>
      <w:r>
        <w:rPr>
          <w:spacing w:val="-1"/>
        </w:rPr>
        <w:t>el</w:t>
      </w:r>
      <w:r w:rsidRPr="00DE5728">
        <w:rPr>
          <w:spacing w:val="-1"/>
        </w:rPr>
        <w:t>i</w:t>
      </w:r>
      <w:r>
        <w:rPr>
          <w:spacing w:val="-1"/>
        </w:rPr>
        <w:t xml:space="preserve">gible </w:t>
      </w:r>
      <w:r>
        <w:t xml:space="preserve">to be </w:t>
      </w:r>
      <w:r>
        <w:rPr>
          <w:spacing w:val="-1"/>
        </w:rPr>
        <w:t>an</w:t>
      </w:r>
      <w:r>
        <w:rPr>
          <w:spacing w:val="2"/>
        </w:rPr>
        <w:t xml:space="preserve"> </w:t>
      </w:r>
      <w:r>
        <w:rPr>
          <w:spacing w:val="-1"/>
        </w:rPr>
        <w:t>officer.</w:t>
      </w:r>
    </w:p>
    <w:p w:rsidR="006100EF" w:rsidRDefault="006100EF">
      <w:pPr>
        <w:spacing w:before="16" w:line="260" w:lineRule="exact"/>
        <w:rPr>
          <w:sz w:val="26"/>
          <w:szCs w:val="26"/>
        </w:rPr>
      </w:pPr>
    </w:p>
    <w:p w:rsidR="006100EF" w:rsidRPr="001B70A9" w:rsidRDefault="007103B8">
      <w:pPr>
        <w:pStyle w:val="BodyText"/>
        <w:numPr>
          <w:ilvl w:val="0"/>
          <w:numId w:val="7"/>
        </w:numPr>
        <w:tabs>
          <w:tab w:val="left" w:pos="461"/>
        </w:tabs>
        <w:ind w:right="864"/>
      </w:pPr>
      <w:r>
        <w:rPr>
          <w:spacing w:val="-1"/>
        </w:rPr>
        <w:t>Officers</w:t>
      </w:r>
      <w:r>
        <w:t xml:space="preserve"> </w:t>
      </w:r>
      <w:r>
        <w:rPr>
          <w:spacing w:val="-1"/>
        </w:rPr>
        <w:t>shall</w:t>
      </w:r>
      <w:r>
        <w:t xml:space="preserve"> be</w:t>
      </w:r>
      <w:r>
        <w:rPr>
          <w:spacing w:val="-1"/>
        </w:rPr>
        <w:t xml:space="preserve"> elected</w:t>
      </w:r>
      <w:r>
        <w:rPr>
          <w:spacing w:val="1"/>
        </w:rPr>
        <w:t xml:space="preserve"> </w:t>
      </w:r>
      <w:r>
        <w:rPr>
          <w:spacing w:val="-1"/>
        </w:rPr>
        <w:t>bi-annually,</w:t>
      </w:r>
      <w:r>
        <w:t xml:space="preserve"> in</w:t>
      </w:r>
      <w:r>
        <w:rPr>
          <w:spacing w:val="2"/>
        </w:rPr>
        <w:t xml:space="preserve"> </w:t>
      </w:r>
      <w:r>
        <w:rPr>
          <w:spacing w:val="-1"/>
        </w:rPr>
        <w:t>even</w:t>
      </w:r>
      <w:r>
        <w:t xml:space="preserve"> </w:t>
      </w:r>
      <w:r>
        <w:rPr>
          <w:spacing w:val="-1"/>
        </w:rPr>
        <w:t>numbered</w:t>
      </w:r>
      <w:r>
        <w:rPr>
          <w:spacing w:val="4"/>
        </w:rPr>
        <w:t xml:space="preserve"> </w:t>
      </w:r>
      <w:r>
        <w:rPr>
          <w:spacing w:val="-1"/>
        </w:rPr>
        <w:t>years,</w:t>
      </w:r>
      <w:r>
        <w:t xml:space="preserve"> </w:t>
      </w:r>
      <w:r>
        <w:rPr>
          <w:spacing w:val="2"/>
        </w:rPr>
        <w:t>by</w:t>
      </w:r>
      <w:r>
        <w:rPr>
          <w:spacing w:val="-5"/>
        </w:rPr>
        <w:t xml:space="preserve"> </w:t>
      </w:r>
      <w:r>
        <w:t>the membership of</w:t>
      </w:r>
      <w:r>
        <w:rPr>
          <w:spacing w:val="-1"/>
        </w:rPr>
        <w:t xml:space="preserve"> </w:t>
      </w:r>
      <w:r>
        <w:t>the</w:t>
      </w:r>
      <w:r>
        <w:rPr>
          <w:spacing w:val="65"/>
        </w:rPr>
        <w:t xml:space="preserve"> </w:t>
      </w:r>
      <w:r>
        <w:rPr>
          <w:spacing w:val="-1"/>
        </w:rPr>
        <w:t>Corporation</w:t>
      </w:r>
      <w:r>
        <w:t xml:space="preserve"> </w:t>
      </w:r>
      <w:r>
        <w:rPr>
          <w:spacing w:val="-1"/>
        </w:rPr>
        <w:t>at</w:t>
      </w:r>
      <w:r>
        <w:t xml:space="preserve"> the</w:t>
      </w:r>
      <w:r>
        <w:rPr>
          <w:spacing w:val="-1"/>
        </w:rPr>
        <w:t xml:space="preserve"> </w:t>
      </w:r>
      <w:r>
        <w:t>October</w:t>
      </w:r>
      <w:r>
        <w:rPr>
          <w:spacing w:val="-2"/>
        </w:rPr>
        <w:t xml:space="preserve"> </w:t>
      </w:r>
      <w:r>
        <w:t>meeting</w:t>
      </w:r>
      <w:r>
        <w:rPr>
          <w:spacing w:val="-3"/>
        </w:rPr>
        <w:t xml:space="preserve"> </w:t>
      </w:r>
      <w:r>
        <w:rPr>
          <w:spacing w:val="-1"/>
        </w:rPr>
        <w:t>and</w:t>
      </w:r>
      <w:r>
        <w:t xml:space="preserve"> assume</w:t>
      </w:r>
      <w:r>
        <w:rPr>
          <w:spacing w:val="-1"/>
        </w:rPr>
        <w:t xml:space="preserve"> office </w:t>
      </w:r>
      <w:r>
        <w:t>in January</w:t>
      </w:r>
      <w:r>
        <w:rPr>
          <w:spacing w:val="-5"/>
        </w:rPr>
        <w:t xml:space="preserve"> </w:t>
      </w:r>
      <w:r>
        <w:rPr>
          <w:spacing w:val="1"/>
        </w:rPr>
        <w:t>of</w:t>
      </w:r>
      <w:r>
        <w:t xml:space="preserve"> the following</w:t>
      </w:r>
      <w:r>
        <w:rPr>
          <w:spacing w:val="2"/>
        </w:rPr>
        <w:t xml:space="preserve"> </w:t>
      </w:r>
      <w:r>
        <w:rPr>
          <w:spacing w:val="-1"/>
        </w:rPr>
        <w:t>year.</w:t>
      </w:r>
    </w:p>
    <w:p w:rsidR="001B70A9" w:rsidRDefault="001B70A9" w:rsidP="001B70A9">
      <w:pPr>
        <w:pStyle w:val="ListParagraph"/>
      </w:pPr>
    </w:p>
    <w:p w:rsidR="001B70A9" w:rsidRDefault="001B70A9" w:rsidP="001B70A9">
      <w:pPr>
        <w:pStyle w:val="BodyText"/>
        <w:tabs>
          <w:tab w:val="left" w:pos="461"/>
        </w:tabs>
        <w:ind w:right="864" w:firstLine="0"/>
      </w:pPr>
    </w:p>
    <w:p w:rsidR="006100EF" w:rsidRDefault="007103B8">
      <w:pPr>
        <w:pStyle w:val="BodyText"/>
        <w:numPr>
          <w:ilvl w:val="0"/>
          <w:numId w:val="7"/>
        </w:numPr>
        <w:tabs>
          <w:tab w:val="left" w:pos="461"/>
        </w:tabs>
        <w:spacing w:before="39"/>
        <w:ind w:right="299"/>
      </w:pPr>
      <w:r>
        <w:rPr>
          <w:spacing w:val="-1"/>
        </w:rPr>
        <w:t>Each</w:t>
      </w:r>
      <w:r>
        <w:t xml:space="preserve"> </w:t>
      </w:r>
      <w:r>
        <w:rPr>
          <w:spacing w:val="-1"/>
        </w:rPr>
        <w:t>such</w:t>
      </w:r>
      <w:r>
        <w:t xml:space="preserve"> officer </w:t>
      </w:r>
      <w:r>
        <w:rPr>
          <w:spacing w:val="-1"/>
        </w:rPr>
        <w:t>shall</w:t>
      </w:r>
      <w:r>
        <w:t xml:space="preserve"> hold </w:t>
      </w:r>
      <w:r>
        <w:rPr>
          <w:spacing w:val="-1"/>
        </w:rPr>
        <w:t>office</w:t>
      </w:r>
      <w:r>
        <w:rPr>
          <w:spacing w:val="-2"/>
        </w:rPr>
        <w:t xml:space="preserve"> </w:t>
      </w:r>
      <w:r>
        <w:rPr>
          <w:spacing w:val="-1"/>
        </w:rPr>
        <w:t>at</w:t>
      </w:r>
      <w:r>
        <w:t xml:space="preserve"> the</w:t>
      </w:r>
      <w:r>
        <w:rPr>
          <w:spacing w:val="1"/>
        </w:rPr>
        <w:t xml:space="preserve"> </w:t>
      </w:r>
      <w:r>
        <w:t>will of the</w:t>
      </w:r>
      <w:r>
        <w:rPr>
          <w:spacing w:val="-2"/>
        </w:rPr>
        <w:t xml:space="preserve"> </w:t>
      </w:r>
      <w:r>
        <w:rPr>
          <w:spacing w:val="-1"/>
        </w:rPr>
        <w:t>membership</w:t>
      </w:r>
      <w:r>
        <w:t xml:space="preserve"> until he or she</w:t>
      </w:r>
      <w:r>
        <w:rPr>
          <w:spacing w:val="-1"/>
        </w:rPr>
        <w:t xml:space="preserve"> resigns,</w:t>
      </w:r>
      <w:r>
        <w:t xml:space="preserve"> is</w:t>
      </w:r>
      <w:r>
        <w:rPr>
          <w:spacing w:val="59"/>
        </w:rPr>
        <w:t xml:space="preserve"> </w:t>
      </w:r>
      <w:r>
        <w:rPr>
          <w:spacing w:val="-1"/>
        </w:rPr>
        <w:t>removed</w:t>
      </w:r>
      <w:r>
        <w:t xml:space="preserve"> (by</w:t>
      </w:r>
      <w:r>
        <w:rPr>
          <w:spacing w:val="-5"/>
        </w:rPr>
        <w:t xml:space="preserve"> </w:t>
      </w:r>
      <w:r>
        <w:rPr>
          <w:spacing w:val="-1"/>
        </w:rPr>
        <w:t>three-quarters</w:t>
      </w:r>
      <w:r>
        <w:t xml:space="preserve"> vote</w:t>
      </w:r>
      <w:r>
        <w:rPr>
          <w:spacing w:val="-1"/>
        </w:rPr>
        <w:t xml:space="preserve"> </w:t>
      </w:r>
      <w:r>
        <w:t xml:space="preserve">of </w:t>
      </w:r>
      <w:r>
        <w:rPr>
          <w:spacing w:val="-1"/>
        </w:rPr>
        <w:t>membership</w:t>
      </w:r>
      <w:r>
        <w:t xml:space="preserve"> in</w:t>
      </w:r>
      <w:r>
        <w:rPr>
          <w:spacing w:val="2"/>
        </w:rPr>
        <w:t xml:space="preserve"> </w:t>
      </w:r>
      <w:r>
        <w:rPr>
          <w:spacing w:val="-1"/>
        </w:rPr>
        <w:t>good</w:t>
      </w:r>
      <w:r>
        <w:t xml:space="preserve"> </w:t>
      </w:r>
      <w:r>
        <w:rPr>
          <w:spacing w:val="-1"/>
        </w:rPr>
        <w:t>standing),</w:t>
      </w:r>
      <w:r>
        <w:t xml:space="preserve"> is otherwise</w:t>
      </w:r>
      <w:r>
        <w:rPr>
          <w:spacing w:val="-1"/>
        </w:rPr>
        <w:t xml:space="preserve"> disqualified</w:t>
      </w:r>
      <w:r>
        <w:t xml:space="preserve"> to</w:t>
      </w:r>
      <w:r>
        <w:rPr>
          <w:spacing w:val="89"/>
        </w:rPr>
        <w:t xml:space="preserve"> </w:t>
      </w:r>
      <w:r>
        <w:rPr>
          <w:spacing w:val="-1"/>
        </w:rPr>
        <w:t>serve,</w:t>
      </w:r>
      <w:r>
        <w:t xml:space="preserve"> or </w:t>
      </w:r>
      <w:r>
        <w:rPr>
          <w:spacing w:val="-1"/>
        </w:rPr>
        <w:t>until</w:t>
      </w:r>
      <w:r>
        <w:t xml:space="preserve"> a successor </w:t>
      </w:r>
      <w:r>
        <w:rPr>
          <w:spacing w:val="-1"/>
        </w:rPr>
        <w:t>shall</w:t>
      </w:r>
      <w:r>
        <w:t xml:space="preserve"> be</w:t>
      </w:r>
      <w:r>
        <w:rPr>
          <w:spacing w:val="-1"/>
        </w:rPr>
        <w:t xml:space="preserve"> elected</w:t>
      </w:r>
      <w:r>
        <w:t xml:space="preserve"> </w:t>
      </w:r>
      <w:r>
        <w:rPr>
          <w:spacing w:val="-1"/>
        </w:rPr>
        <w:t>and</w:t>
      </w:r>
      <w:r>
        <w:t xml:space="preserve"> installed.</w:t>
      </w:r>
      <w:r>
        <w:rPr>
          <w:spacing w:val="2"/>
        </w:rPr>
        <w:t xml:space="preserve"> </w:t>
      </w:r>
      <w:r>
        <w:rPr>
          <w:spacing w:val="-2"/>
        </w:rPr>
        <w:t>In</w:t>
      </w:r>
      <w:r>
        <w:t xml:space="preserve"> the </w:t>
      </w:r>
      <w:r>
        <w:rPr>
          <w:spacing w:val="-1"/>
        </w:rPr>
        <w:t>event</w:t>
      </w:r>
      <w:r>
        <w:t xml:space="preserve"> a vacancy</w:t>
      </w:r>
      <w:r>
        <w:rPr>
          <w:spacing w:val="-5"/>
        </w:rPr>
        <w:t xml:space="preserve"> </w:t>
      </w:r>
      <w:r>
        <w:t>occurs, the</w:t>
      </w:r>
      <w:r>
        <w:rPr>
          <w:spacing w:val="59"/>
        </w:rPr>
        <w:t xml:space="preserve"> </w:t>
      </w:r>
      <w:r>
        <w:rPr>
          <w:spacing w:val="-1"/>
        </w:rPr>
        <w:t>membership</w:t>
      </w:r>
      <w:r>
        <w:t xml:space="preserve"> </w:t>
      </w:r>
      <w:r>
        <w:rPr>
          <w:spacing w:val="-1"/>
        </w:rPr>
        <w:t>shall</w:t>
      </w:r>
      <w:r>
        <w:t xml:space="preserve"> </w:t>
      </w:r>
      <w:r>
        <w:rPr>
          <w:spacing w:val="-1"/>
        </w:rPr>
        <w:t>elect</w:t>
      </w:r>
      <w:r>
        <w:t xml:space="preserve"> an </w:t>
      </w:r>
      <w:r>
        <w:rPr>
          <w:spacing w:val="-1"/>
        </w:rPr>
        <w:t>officer</w:t>
      </w:r>
      <w:r>
        <w:t xml:space="preserve"> to serve</w:t>
      </w:r>
      <w:r>
        <w:rPr>
          <w:spacing w:val="-2"/>
        </w:rPr>
        <w:t xml:space="preserve"> </w:t>
      </w:r>
      <w:r>
        <w:t>the</w:t>
      </w:r>
      <w:r>
        <w:rPr>
          <w:spacing w:val="1"/>
        </w:rPr>
        <w:t xml:space="preserve"> </w:t>
      </w:r>
      <w:r>
        <w:rPr>
          <w:spacing w:val="-1"/>
        </w:rPr>
        <w:t>remainder</w:t>
      </w:r>
      <w:r>
        <w:rPr>
          <w:spacing w:val="-2"/>
        </w:rPr>
        <w:t xml:space="preserve"> </w:t>
      </w:r>
      <w:r>
        <w:t>of the</w:t>
      </w:r>
      <w:r>
        <w:rPr>
          <w:spacing w:val="-2"/>
        </w:rPr>
        <w:t xml:space="preserve"> </w:t>
      </w:r>
      <w:r>
        <w:t>term.</w:t>
      </w:r>
    </w:p>
    <w:p w:rsidR="006100EF" w:rsidRDefault="006100EF">
      <w:pPr>
        <w:spacing w:before="16" w:line="260" w:lineRule="exact"/>
        <w:rPr>
          <w:sz w:val="26"/>
          <w:szCs w:val="26"/>
        </w:rPr>
      </w:pPr>
    </w:p>
    <w:p w:rsidR="006100EF" w:rsidRDefault="00DE5728" w:rsidP="00DE5728">
      <w:pPr>
        <w:pStyle w:val="BodyText"/>
        <w:numPr>
          <w:ilvl w:val="0"/>
          <w:numId w:val="7"/>
        </w:numPr>
        <w:tabs>
          <w:tab w:val="left" w:pos="514"/>
        </w:tabs>
        <w:ind w:right="261"/>
      </w:pPr>
      <w:r>
        <w:rPr>
          <w:spacing w:val="-1"/>
        </w:rPr>
        <w:t>T</w:t>
      </w:r>
      <w:r w:rsidR="007103B8">
        <w:rPr>
          <w:spacing w:val="-1"/>
        </w:rPr>
        <w:t>he term</w:t>
      </w:r>
      <w:r w:rsidR="007103B8">
        <w:t xml:space="preserve"> of</w:t>
      </w:r>
      <w:r w:rsidR="007103B8">
        <w:rPr>
          <w:spacing w:val="1"/>
        </w:rPr>
        <w:t xml:space="preserve"> </w:t>
      </w:r>
      <w:r w:rsidR="007103B8">
        <w:rPr>
          <w:spacing w:val="-1"/>
        </w:rPr>
        <w:t>all</w:t>
      </w:r>
      <w:r w:rsidR="007103B8">
        <w:t xml:space="preserve"> </w:t>
      </w:r>
      <w:r w:rsidR="007103B8">
        <w:rPr>
          <w:spacing w:val="-1"/>
        </w:rPr>
        <w:t>officers</w:t>
      </w:r>
      <w:r w:rsidR="007103B8">
        <w:t xml:space="preserve"> </w:t>
      </w:r>
      <w:r w:rsidR="007103B8">
        <w:rPr>
          <w:spacing w:val="-1"/>
        </w:rPr>
        <w:t>shall</w:t>
      </w:r>
      <w:r w:rsidR="007103B8">
        <w:t xml:space="preserve"> be</w:t>
      </w:r>
      <w:r w:rsidR="007103B8">
        <w:rPr>
          <w:spacing w:val="-1"/>
        </w:rPr>
        <w:t xml:space="preserve"> </w:t>
      </w:r>
      <w:r w:rsidR="007103B8">
        <w:t xml:space="preserve">for </w:t>
      </w:r>
      <w:r w:rsidR="007103B8">
        <w:rPr>
          <w:spacing w:val="-1"/>
        </w:rPr>
        <w:t>two</w:t>
      </w:r>
      <w:r w:rsidR="007103B8">
        <w:t xml:space="preserve"> (2)</w:t>
      </w:r>
      <w:r w:rsidR="007103B8">
        <w:rPr>
          <w:spacing w:val="3"/>
        </w:rPr>
        <w:t xml:space="preserve"> </w:t>
      </w:r>
      <w:r w:rsidR="007103B8">
        <w:rPr>
          <w:spacing w:val="-1"/>
        </w:rPr>
        <w:t>years.</w:t>
      </w:r>
      <w:r w:rsidR="007103B8">
        <w:t xml:space="preserve">  A</w:t>
      </w:r>
      <w:r w:rsidR="007103B8">
        <w:rPr>
          <w:spacing w:val="-1"/>
        </w:rPr>
        <w:t xml:space="preserve"> </w:t>
      </w:r>
      <w:r w:rsidR="007103B8">
        <w:t xml:space="preserve">member </w:t>
      </w:r>
      <w:r w:rsidR="007103B8">
        <w:rPr>
          <w:spacing w:val="1"/>
        </w:rPr>
        <w:t>may</w:t>
      </w:r>
      <w:r w:rsidR="007103B8">
        <w:rPr>
          <w:spacing w:val="-5"/>
        </w:rPr>
        <w:t xml:space="preserve"> </w:t>
      </w:r>
      <w:r w:rsidR="007103B8">
        <w:t>serve</w:t>
      </w:r>
      <w:r w:rsidR="007103B8">
        <w:rPr>
          <w:spacing w:val="-1"/>
        </w:rPr>
        <w:t xml:space="preserve"> </w:t>
      </w:r>
      <w:r w:rsidR="007103B8">
        <w:t>one</w:t>
      </w:r>
      <w:r w:rsidR="007103B8">
        <w:rPr>
          <w:spacing w:val="-1"/>
        </w:rPr>
        <w:t xml:space="preserve"> consecutive term</w:t>
      </w:r>
      <w:r w:rsidR="007103B8">
        <w:rPr>
          <w:spacing w:val="69"/>
        </w:rPr>
        <w:t xml:space="preserve"> </w:t>
      </w:r>
      <w:r>
        <w:rPr>
          <w:spacing w:val="69"/>
        </w:rPr>
        <w:t xml:space="preserve">    </w:t>
      </w:r>
      <w:r w:rsidR="007103B8">
        <w:t>in the</w:t>
      </w:r>
      <w:r w:rsidR="007103B8">
        <w:rPr>
          <w:spacing w:val="-1"/>
        </w:rPr>
        <w:t xml:space="preserve"> same</w:t>
      </w:r>
      <w:r w:rsidR="007103B8">
        <w:t xml:space="preserve"> </w:t>
      </w:r>
      <w:r w:rsidR="007103B8">
        <w:rPr>
          <w:spacing w:val="-1"/>
        </w:rPr>
        <w:t xml:space="preserve">office </w:t>
      </w:r>
      <w:r w:rsidR="007103B8">
        <w:t>for</w:t>
      </w:r>
      <w:r w:rsidR="007103B8">
        <w:rPr>
          <w:spacing w:val="-2"/>
        </w:rPr>
        <w:t xml:space="preserve"> </w:t>
      </w:r>
      <w:r w:rsidR="007103B8" w:rsidRPr="00A132D3">
        <w:rPr>
          <w:spacing w:val="-2"/>
        </w:rPr>
        <w:t>a</w:t>
      </w:r>
      <w:r w:rsidR="007103B8">
        <w:rPr>
          <w:color w:val="FF0000"/>
          <w:spacing w:val="-2"/>
        </w:rPr>
        <w:t xml:space="preserve"> </w:t>
      </w:r>
      <w:r w:rsidR="007103B8">
        <w:t xml:space="preserve">total of </w:t>
      </w:r>
      <w:r w:rsidR="007103B8">
        <w:rPr>
          <w:spacing w:val="-1"/>
        </w:rPr>
        <w:t>four</w:t>
      </w:r>
      <w:r w:rsidR="007103B8">
        <w:t xml:space="preserve"> (4)</w:t>
      </w:r>
      <w:r w:rsidR="007103B8">
        <w:rPr>
          <w:spacing w:val="3"/>
        </w:rPr>
        <w:t xml:space="preserve"> </w:t>
      </w:r>
      <w:r w:rsidR="007103B8">
        <w:rPr>
          <w:spacing w:val="-1"/>
        </w:rPr>
        <w:t>years.</w:t>
      </w:r>
    </w:p>
    <w:p w:rsidR="006100EF" w:rsidRDefault="006100EF">
      <w:pPr>
        <w:spacing w:before="16" w:line="260" w:lineRule="exact"/>
        <w:rPr>
          <w:sz w:val="26"/>
          <w:szCs w:val="26"/>
        </w:rPr>
      </w:pPr>
    </w:p>
    <w:p w:rsidR="006100EF" w:rsidRDefault="007103B8">
      <w:pPr>
        <w:pStyle w:val="BodyText"/>
        <w:ind w:left="100" w:right="100" w:firstLine="0"/>
      </w:pPr>
      <w:r w:rsidRPr="001B12FE">
        <w:rPr>
          <w:spacing w:val="-1"/>
        </w:rPr>
        <w:t>Section</w:t>
      </w:r>
      <w:r w:rsidRPr="001B12FE">
        <w:t xml:space="preserve"> 2:</w:t>
      </w:r>
      <w:r>
        <w:t xml:space="preserve"> </w:t>
      </w:r>
      <w:r>
        <w:rPr>
          <w:u w:val="single" w:color="000000"/>
        </w:rPr>
        <w:t>Duties of</w:t>
      </w:r>
      <w:r>
        <w:rPr>
          <w:spacing w:val="-1"/>
          <w:u w:val="single" w:color="000000"/>
        </w:rPr>
        <w:t xml:space="preserve"> Officers</w:t>
      </w:r>
      <w:r>
        <w:rPr>
          <w:u w:val="single" w:color="000000"/>
        </w:rPr>
        <w:t xml:space="preserve"> of</w:t>
      </w:r>
      <w:r>
        <w:rPr>
          <w:spacing w:val="-2"/>
          <w:u w:val="single" w:color="000000"/>
        </w:rPr>
        <w:t xml:space="preserve"> </w:t>
      </w:r>
      <w:r>
        <w:rPr>
          <w:u w:val="single" w:color="000000"/>
        </w:rPr>
        <w:t>the</w:t>
      </w:r>
      <w:r>
        <w:rPr>
          <w:spacing w:val="1"/>
          <w:u w:val="single" w:color="000000"/>
        </w:rPr>
        <w:t xml:space="preserve"> </w:t>
      </w:r>
      <w:r>
        <w:rPr>
          <w:spacing w:val="-1"/>
          <w:u w:val="single" w:color="000000"/>
        </w:rPr>
        <w:t>Board</w:t>
      </w:r>
      <w:r>
        <w:rPr>
          <w:u w:val="single" w:color="000000"/>
        </w:rPr>
        <w:t xml:space="preserve"> of</w:t>
      </w:r>
      <w:r>
        <w:rPr>
          <w:spacing w:val="-2"/>
          <w:u w:val="single" w:color="000000"/>
        </w:rPr>
        <w:t xml:space="preserve"> </w:t>
      </w:r>
      <w:r>
        <w:rPr>
          <w:u w:val="single" w:color="000000"/>
        </w:rPr>
        <w:t>Directors:</w:t>
      </w:r>
    </w:p>
    <w:p w:rsidR="006100EF" w:rsidRDefault="006100EF">
      <w:pPr>
        <w:spacing w:before="7" w:line="200" w:lineRule="exact"/>
        <w:rPr>
          <w:sz w:val="20"/>
          <w:szCs w:val="20"/>
        </w:rPr>
      </w:pPr>
    </w:p>
    <w:p w:rsidR="006100EF" w:rsidRDefault="007103B8">
      <w:pPr>
        <w:pStyle w:val="BodyText"/>
        <w:numPr>
          <w:ilvl w:val="0"/>
          <w:numId w:val="6"/>
        </w:numPr>
        <w:tabs>
          <w:tab w:val="left" w:pos="461"/>
        </w:tabs>
        <w:spacing w:before="69"/>
        <w:ind w:right="207"/>
      </w:pPr>
      <w:r>
        <w:rPr>
          <w:b/>
          <w:spacing w:val="-1"/>
        </w:rPr>
        <w:t xml:space="preserve">President: </w:t>
      </w:r>
      <w:r>
        <w:t>The</w:t>
      </w:r>
      <w:r>
        <w:rPr>
          <w:spacing w:val="-2"/>
        </w:rPr>
        <w:t xml:space="preserve"> </w:t>
      </w:r>
      <w:r>
        <w:t xml:space="preserve">President shall </w:t>
      </w:r>
      <w:r>
        <w:rPr>
          <w:spacing w:val="-1"/>
        </w:rPr>
        <w:t>preside</w:t>
      </w:r>
      <w:r>
        <w:t xml:space="preserve"> </w:t>
      </w:r>
      <w:r>
        <w:rPr>
          <w:spacing w:val="-1"/>
        </w:rPr>
        <w:t>at</w:t>
      </w:r>
      <w:r>
        <w:t xml:space="preserve"> all </w:t>
      </w:r>
      <w:r>
        <w:rPr>
          <w:spacing w:val="-1"/>
        </w:rPr>
        <w:t>meetings</w:t>
      </w:r>
      <w:r>
        <w:t xml:space="preserve"> of the</w:t>
      </w:r>
      <w:r>
        <w:rPr>
          <w:spacing w:val="1"/>
        </w:rPr>
        <w:t xml:space="preserve"> </w:t>
      </w:r>
      <w:r>
        <w:rPr>
          <w:spacing w:val="-1"/>
        </w:rPr>
        <w:t>Board</w:t>
      </w:r>
      <w:r>
        <w:t xml:space="preserve"> of</w:t>
      </w:r>
      <w:r>
        <w:rPr>
          <w:spacing w:val="-2"/>
        </w:rPr>
        <w:t xml:space="preserve"> </w:t>
      </w:r>
      <w:r>
        <w:t xml:space="preserve">Directors, </w:t>
      </w:r>
      <w:r>
        <w:rPr>
          <w:spacing w:val="-1"/>
        </w:rPr>
        <w:t>sign</w:t>
      </w:r>
      <w:r>
        <w:t xml:space="preserve"> the</w:t>
      </w:r>
      <w:r>
        <w:rPr>
          <w:spacing w:val="49"/>
        </w:rPr>
        <w:t xml:space="preserve"> </w:t>
      </w:r>
      <w:r>
        <w:rPr>
          <w:spacing w:val="-1"/>
        </w:rPr>
        <w:t>records</w:t>
      </w:r>
      <w:r>
        <w:t xml:space="preserve"> </w:t>
      </w:r>
      <w:r>
        <w:rPr>
          <w:spacing w:val="-1"/>
        </w:rPr>
        <w:t>thereof,</w:t>
      </w:r>
      <w:r>
        <w:t xml:space="preserve"> </w:t>
      </w:r>
      <w:r>
        <w:rPr>
          <w:spacing w:val="-1"/>
        </w:rPr>
        <w:t>sign</w:t>
      </w:r>
      <w:r>
        <w:rPr>
          <w:spacing w:val="2"/>
        </w:rPr>
        <w:t xml:space="preserve"> </w:t>
      </w:r>
      <w:r>
        <w:rPr>
          <w:spacing w:val="-1"/>
        </w:rPr>
        <w:t>contracts</w:t>
      </w:r>
      <w:r>
        <w:t xml:space="preserve"> and other </w:t>
      </w:r>
      <w:r>
        <w:rPr>
          <w:spacing w:val="-1"/>
        </w:rPr>
        <w:t>papers</w:t>
      </w:r>
      <w:r>
        <w:t xml:space="preserve"> </w:t>
      </w:r>
      <w:r>
        <w:rPr>
          <w:spacing w:val="-1"/>
        </w:rPr>
        <w:t>executed</w:t>
      </w:r>
      <w:r>
        <w:t xml:space="preserve"> on </w:t>
      </w:r>
      <w:r>
        <w:rPr>
          <w:spacing w:val="-1"/>
        </w:rPr>
        <w:t>behalf</w:t>
      </w:r>
      <w:r>
        <w:t xml:space="preserve"> of</w:t>
      </w:r>
      <w:r>
        <w:rPr>
          <w:spacing w:val="-1"/>
        </w:rPr>
        <w:t xml:space="preserve"> </w:t>
      </w:r>
      <w:r>
        <w:t xml:space="preserve">the </w:t>
      </w:r>
      <w:r>
        <w:rPr>
          <w:spacing w:val="-1"/>
        </w:rPr>
        <w:t>Corporation,</w:t>
      </w:r>
      <w:r>
        <w:t xml:space="preserve"> </w:t>
      </w:r>
      <w:r>
        <w:rPr>
          <w:spacing w:val="-1"/>
        </w:rPr>
        <w:t>perform</w:t>
      </w:r>
      <w:r>
        <w:rPr>
          <w:spacing w:val="105"/>
        </w:rPr>
        <w:t xml:space="preserve"> </w:t>
      </w:r>
      <w:r>
        <w:rPr>
          <w:spacing w:val="-1"/>
        </w:rPr>
        <w:t>all</w:t>
      </w:r>
      <w:r>
        <w:t xml:space="preserve"> </w:t>
      </w:r>
      <w:r>
        <w:rPr>
          <w:spacing w:val="-1"/>
        </w:rPr>
        <w:t>duties</w:t>
      </w:r>
      <w:r>
        <w:t xml:space="preserve"> generally</w:t>
      </w:r>
      <w:r>
        <w:rPr>
          <w:spacing w:val="-5"/>
        </w:rPr>
        <w:t xml:space="preserve"> </w:t>
      </w:r>
      <w:r>
        <w:rPr>
          <w:spacing w:val="-1"/>
        </w:rPr>
        <w:t>performed</w:t>
      </w:r>
      <w:r>
        <w:t xml:space="preserve"> </w:t>
      </w:r>
      <w:r>
        <w:rPr>
          <w:spacing w:val="1"/>
        </w:rPr>
        <w:t>by</w:t>
      </w:r>
      <w:r>
        <w:rPr>
          <w:spacing w:val="-3"/>
        </w:rPr>
        <w:t xml:space="preserve"> </w:t>
      </w:r>
      <w:r>
        <w:rPr>
          <w:spacing w:val="-1"/>
        </w:rPr>
        <w:t>presidents</w:t>
      </w:r>
      <w:r>
        <w:t xml:space="preserve"> of like</w:t>
      </w:r>
      <w:r>
        <w:rPr>
          <w:spacing w:val="-1"/>
        </w:rPr>
        <w:t xml:space="preserve"> and</w:t>
      </w:r>
      <w:r>
        <w:t xml:space="preserve"> similar</w:t>
      </w:r>
      <w:r>
        <w:rPr>
          <w:spacing w:val="-2"/>
        </w:rPr>
        <w:t xml:space="preserve"> </w:t>
      </w:r>
      <w:r>
        <w:rPr>
          <w:spacing w:val="-1"/>
        </w:rPr>
        <w:t>organizations,</w:t>
      </w:r>
      <w:r>
        <w:t xml:space="preserve"> </w:t>
      </w:r>
      <w:r>
        <w:rPr>
          <w:spacing w:val="-1"/>
        </w:rPr>
        <w:t>and</w:t>
      </w:r>
      <w:r>
        <w:t xml:space="preserve"> </w:t>
      </w:r>
      <w:r>
        <w:rPr>
          <w:spacing w:val="-1"/>
        </w:rPr>
        <w:t>such</w:t>
      </w:r>
      <w:r>
        <w:t xml:space="preserve"> </w:t>
      </w:r>
      <w:r>
        <w:rPr>
          <w:spacing w:val="-1"/>
        </w:rPr>
        <w:t>further</w:t>
      </w:r>
      <w:r>
        <w:rPr>
          <w:spacing w:val="101"/>
        </w:rPr>
        <w:t xml:space="preserve"> </w:t>
      </w:r>
      <w:r>
        <w:rPr>
          <w:spacing w:val="-1"/>
        </w:rPr>
        <w:t>duties</w:t>
      </w:r>
      <w:r>
        <w:t xml:space="preserve"> </w:t>
      </w:r>
      <w:r>
        <w:rPr>
          <w:spacing w:val="-1"/>
        </w:rPr>
        <w:t>as</w:t>
      </w:r>
      <w:r>
        <w:t xml:space="preserve"> may</w:t>
      </w:r>
      <w:r>
        <w:rPr>
          <w:spacing w:val="-5"/>
        </w:rPr>
        <w:t xml:space="preserve"> </w:t>
      </w:r>
      <w:r>
        <w:rPr>
          <w:spacing w:val="1"/>
        </w:rPr>
        <w:t>be</w:t>
      </w:r>
      <w:r>
        <w:rPr>
          <w:spacing w:val="-1"/>
        </w:rPr>
        <w:t xml:space="preserve"> required</w:t>
      </w:r>
      <w:r>
        <w:rPr>
          <w:spacing w:val="2"/>
        </w:rPr>
        <w:t xml:space="preserve"> </w:t>
      </w:r>
      <w:r>
        <w:rPr>
          <w:spacing w:val="1"/>
        </w:rPr>
        <w:t>by</w:t>
      </w:r>
      <w:r>
        <w:rPr>
          <w:spacing w:val="-5"/>
        </w:rPr>
        <w:t xml:space="preserve"> </w:t>
      </w:r>
      <w:r>
        <w:t xml:space="preserve">the membership. The </w:t>
      </w:r>
      <w:r>
        <w:rPr>
          <w:spacing w:val="-1"/>
        </w:rPr>
        <w:t>President</w:t>
      </w:r>
      <w:r>
        <w:t xml:space="preserve"> shall </w:t>
      </w:r>
      <w:r>
        <w:rPr>
          <w:spacing w:val="-1"/>
        </w:rPr>
        <w:t>serve</w:t>
      </w:r>
      <w:r>
        <w:rPr>
          <w:spacing w:val="-2"/>
        </w:rPr>
        <w:t xml:space="preserve"> </w:t>
      </w:r>
      <w:r>
        <w:rPr>
          <w:spacing w:val="-1"/>
        </w:rPr>
        <w:t>as</w:t>
      </w:r>
      <w:r>
        <w:t xml:space="preserve"> Chair of</w:t>
      </w:r>
      <w:r>
        <w:rPr>
          <w:spacing w:val="-1"/>
        </w:rPr>
        <w:t xml:space="preserve"> </w:t>
      </w:r>
      <w:r>
        <w:t>the</w:t>
      </w:r>
      <w:r>
        <w:rPr>
          <w:spacing w:val="54"/>
        </w:rPr>
        <w:t xml:space="preserve"> </w:t>
      </w:r>
      <w:r>
        <w:rPr>
          <w:spacing w:val="-1"/>
        </w:rPr>
        <w:t>Executive Committee.</w:t>
      </w:r>
    </w:p>
    <w:p w:rsidR="006100EF" w:rsidRDefault="006100EF">
      <w:pPr>
        <w:spacing w:before="17" w:line="260" w:lineRule="exact"/>
        <w:rPr>
          <w:sz w:val="26"/>
          <w:szCs w:val="26"/>
        </w:rPr>
      </w:pPr>
    </w:p>
    <w:p w:rsidR="006100EF" w:rsidRPr="00284D13" w:rsidRDefault="007103B8">
      <w:pPr>
        <w:pStyle w:val="BodyText"/>
        <w:numPr>
          <w:ilvl w:val="0"/>
          <w:numId w:val="6"/>
        </w:numPr>
        <w:tabs>
          <w:tab w:val="left" w:pos="461"/>
        </w:tabs>
        <w:ind w:right="110"/>
      </w:pPr>
      <w:r w:rsidRPr="00284D13">
        <w:rPr>
          <w:b/>
          <w:spacing w:val="-1"/>
        </w:rPr>
        <w:t xml:space="preserve">Vice-President: </w:t>
      </w:r>
      <w:r w:rsidRPr="00284D13">
        <w:t xml:space="preserve">The </w:t>
      </w:r>
      <w:r w:rsidRPr="00284D13">
        <w:rPr>
          <w:spacing w:val="-1"/>
        </w:rPr>
        <w:t>Vice-President</w:t>
      </w:r>
      <w:r w:rsidRPr="00284D13">
        <w:t xml:space="preserve"> shall </w:t>
      </w:r>
      <w:r w:rsidRPr="00284D13">
        <w:rPr>
          <w:spacing w:val="-1"/>
        </w:rPr>
        <w:t>perform</w:t>
      </w:r>
      <w:r w:rsidRPr="00284D13">
        <w:rPr>
          <w:spacing w:val="2"/>
        </w:rPr>
        <w:t xml:space="preserve"> </w:t>
      </w:r>
      <w:r w:rsidRPr="00284D13">
        <w:rPr>
          <w:spacing w:val="-1"/>
        </w:rPr>
        <w:t>all</w:t>
      </w:r>
      <w:r w:rsidRPr="00284D13">
        <w:t xml:space="preserve"> </w:t>
      </w:r>
      <w:r w:rsidRPr="00284D13">
        <w:rPr>
          <w:spacing w:val="-1"/>
        </w:rPr>
        <w:t>duties</w:t>
      </w:r>
      <w:r w:rsidRPr="00284D13">
        <w:t xml:space="preserve"> of the</w:t>
      </w:r>
      <w:r w:rsidRPr="00284D13">
        <w:rPr>
          <w:spacing w:val="-1"/>
        </w:rPr>
        <w:t xml:space="preserve"> </w:t>
      </w:r>
      <w:r w:rsidRPr="00284D13">
        <w:t xml:space="preserve">President in the </w:t>
      </w:r>
      <w:r w:rsidRPr="00284D13">
        <w:rPr>
          <w:spacing w:val="-1"/>
        </w:rPr>
        <w:t>event</w:t>
      </w:r>
      <w:r w:rsidRPr="00284D13">
        <w:t xml:space="preserve"> of the</w:t>
      </w:r>
      <w:r w:rsidRPr="00284D13">
        <w:rPr>
          <w:spacing w:val="75"/>
        </w:rPr>
        <w:t xml:space="preserve"> </w:t>
      </w:r>
      <w:r w:rsidRPr="00284D13">
        <w:rPr>
          <w:spacing w:val="-1"/>
        </w:rPr>
        <w:t xml:space="preserve">absence </w:t>
      </w:r>
      <w:r w:rsidRPr="00284D13">
        <w:rPr>
          <w:spacing w:val="1"/>
        </w:rPr>
        <w:t>or</w:t>
      </w:r>
      <w:r w:rsidRPr="00284D13">
        <w:t xml:space="preserve"> disability</w:t>
      </w:r>
      <w:r w:rsidRPr="00284D13">
        <w:rPr>
          <w:spacing w:val="-5"/>
        </w:rPr>
        <w:t xml:space="preserve"> </w:t>
      </w:r>
      <w:r w:rsidRPr="00284D13">
        <w:t>of the</w:t>
      </w:r>
      <w:r w:rsidRPr="00284D13">
        <w:rPr>
          <w:spacing w:val="-1"/>
        </w:rPr>
        <w:t xml:space="preserve"> President.</w:t>
      </w:r>
      <w:r w:rsidRPr="00284D13">
        <w:rPr>
          <w:spacing w:val="2"/>
        </w:rPr>
        <w:t xml:space="preserve"> </w:t>
      </w:r>
      <w:r w:rsidRPr="00284D13">
        <w:rPr>
          <w:spacing w:val="-2"/>
        </w:rPr>
        <w:t>In</w:t>
      </w:r>
      <w:r w:rsidRPr="00284D13">
        <w:t xml:space="preserve"> the </w:t>
      </w:r>
      <w:r w:rsidRPr="00284D13">
        <w:rPr>
          <w:spacing w:val="-1"/>
        </w:rPr>
        <w:t>event</w:t>
      </w:r>
      <w:r w:rsidRPr="00284D13">
        <w:rPr>
          <w:spacing w:val="2"/>
        </w:rPr>
        <w:t xml:space="preserve"> </w:t>
      </w:r>
      <w:r w:rsidRPr="00284D13">
        <w:t>of the</w:t>
      </w:r>
      <w:r w:rsidRPr="00284D13">
        <w:rPr>
          <w:spacing w:val="-2"/>
        </w:rPr>
        <w:t xml:space="preserve"> </w:t>
      </w:r>
      <w:r w:rsidRPr="00284D13">
        <w:rPr>
          <w:spacing w:val="-1"/>
        </w:rPr>
        <w:t xml:space="preserve">absence </w:t>
      </w:r>
      <w:r w:rsidRPr="00284D13">
        <w:t xml:space="preserve">of </w:t>
      </w:r>
      <w:r w:rsidRPr="00284D13">
        <w:rPr>
          <w:spacing w:val="-1"/>
        </w:rPr>
        <w:t>both</w:t>
      </w:r>
      <w:r w:rsidRPr="00284D13">
        <w:t xml:space="preserve"> the</w:t>
      </w:r>
      <w:r w:rsidRPr="00284D13">
        <w:rPr>
          <w:spacing w:val="-1"/>
        </w:rPr>
        <w:t xml:space="preserve"> President</w:t>
      </w:r>
      <w:r w:rsidRPr="00284D13">
        <w:t xml:space="preserve"> </w:t>
      </w:r>
      <w:r w:rsidRPr="00284D13">
        <w:rPr>
          <w:spacing w:val="-1"/>
        </w:rPr>
        <w:t>and</w:t>
      </w:r>
      <w:r w:rsidRPr="00284D13">
        <w:t xml:space="preserve"> the</w:t>
      </w:r>
      <w:r w:rsidRPr="00284D13">
        <w:rPr>
          <w:spacing w:val="79"/>
        </w:rPr>
        <w:t xml:space="preserve"> </w:t>
      </w:r>
      <w:r w:rsidRPr="00284D13">
        <w:rPr>
          <w:spacing w:val="-1"/>
        </w:rPr>
        <w:t>Vice- President,</w:t>
      </w:r>
      <w:r w:rsidRPr="00284D13">
        <w:t xml:space="preserve"> the</w:t>
      </w:r>
      <w:r w:rsidRPr="00284D13">
        <w:rPr>
          <w:spacing w:val="-1"/>
        </w:rPr>
        <w:t xml:space="preserve"> Executive </w:t>
      </w:r>
      <w:r w:rsidRPr="00284D13">
        <w:t>Committee</w:t>
      </w:r>
      <w:r w:rsidRPr="00284D13">
        <w:rPr>
          <w:spacing w:val="-2"/>
        </w:rPr>
        <w:t xml:space="preserve"> </w:t>
      </w:r>
      <w:r w:rsidRPr="00284D13">
        <w:t>may</w:t>
      </w:r>
      <w:r w:rsidRPr="00284D13">
        <w:rPr>
          <w:spacing w:val="-5"/>
        </w:rPr>
        <w:t xml:space="preserve"> </w:t>
      </w:r>
      <w:r w:rsidRPr="00284D13">
        <w:t>appoint a</w:t>
      </w:r>
      <w:r w:rsidRPr="00284D13">
        <w:rPr>
          <w:spacing w:val="-1"/>
        </w:rPr>
        <w:t xml:space="preserve"> President</w:t>
      </w:r>
      <w:r w:rsidRPr="00284D13">
        <w:t xml:space="preserve"> Pro-tem. The</w:t>
      </w:r>
      <w:r w:rsidRPr="00284D13">
        <w:rPr>
          <w:spacing w:val="-2"/>
        </w:rPr>
        <w:t xml:space="preserve"> </w:t>
      </w:r>
      <w:r w:rsidRPr="00284D13">
        <w:rPr>
          <w:spacing w:val="-1"/>
        </w:rPr>
        <w:t>Vice-President</w:t>
      </w:r>
      <w:r w:rsidRPr="00284D13">
        <w:rPr>
          <w:spacing w:val="85"/>
        </w:rPr>
        <w:t xml:space="preserve"> </w:t>
      </w:r>
      <w:r w:rsidRPr="00284D13">
        <w:rPr>
          <w:spacing w:val="-1"/>
        </w:rPr>
        <w:t>shall</w:t>
      </w:r>
      <w:r w:rsidRPr="00284D13">
        <w:t xml:space="preserve"> be</w:t>
      </w:r>
      <w:r w:rsidRPr="00284D13">
        <w:rPr>
          <w:spacing w:val="-1"/>
        </w:rPr>
        <w:t xml:space="preserve"> responsible</w:t>
      </w:r>
      <w:r w:rsidRPr="00284D13">
        <w:t xml:space="preserve"> </w:t>
      </w:r>
      <w:r w:rsidRPr="00284D13">
        <w:rPr>
          <w:spacing w:val="-1"/>
        </w:rPr>
        <w:t>for</w:t>
      </w:r>
      <w:r w:rsidRPr="00284D13">
        <w:t xml:space="preserve"> the</w:t>
      </w:r>
      <w:r w:rsidRPr="00284D13">
        <w:rPr>
          <w:spacing w:val="-1"/>
        </w:rPr>
        <w:t xml:space="preserve"> </w:t>
      </w:r>
      <w:r w:rsidRPr="00284D13">
        <w:t>monthly</w:t>
      </w:r>
      <w:r w:rsidRPr="00284D13">
        <w:rPr>
          <w:spacing w:val="-4"/>
        </w:rPr>
        <w:t xml:space="preserve"> </w:t>
      </w:r>
      <w:r w:rsidRPr="00284D13">
        <w:rPr>
          <w:spacing w:val="-1"/>
        </w:rPr>
        <w:t>program</w:t>
      </w:r>
      <w:r w:rsidRPr="00284D13">
        <w:t xml:space="preserve"> </w:t>
      </w:r>
      <w:r w:rsidRPr="00284D13">
        <w:rPr>
          <w:spacing w:val="-1"/>
        </w:rPr>
        <w:t>agenda.</w:t>
      </w:r>
    </w:p>
    <w:p w:rsidR="006100EF" w:rsidRDefault="006100EF">
      <w:pPr>
        <w:spacing w:before="16" w:line="260" w:lineRule="exact"/>
        <w:rPr>
          <w:sz w:val="26"/>
          <w:szCs w:val="26"/>
        </w:rPr>
      </w:pPr>
    </w:p>
    <w:p w:rsidR="006100EF" w:rsidRDefault="007103B8">
      <w:pPr>
        <w:pStyle w:val="BodyText"/>
        <w:numPr>
          <w:ilvl w:val="0"/>
          <w:numId w:val="6"/>
        </w:numPr>
        <w:tabs>
          <w:tab w:val="left" w:pos="461"/>
        </w:tabs>
        <w:ind w:right="188"/>
      </w:pPr>
      <w:r>
        <w:rPr>
          <w:b/>
          <w:spacing w:val="-1"/>
        </w:rPr>
        <w:t>Past-President:</w:t>
      </w:r>
      <w:r>
        <w:rPr>
          <w:b/>
        </w:rPr>
        <w:t xml:space="preserve"> </w:t>
      </w:r>
      <w:r>
        <w:rPr>
          <w:b/>
          <w:spacing w:val="1"/>
        </w:rPr>
        <w:t xml:space="preserve"> </w:t>
      </w:r>
      <w:r>
        <w:t>The</w:t>
      </w:r>
      <w:r>
        <w:rPr>
          <w:spacing w:val="-2"/>
        </w:rPr>
        <w:t xml:space="preserve"> </w:t>
      </w:r>
      <w:r>
        <w:t xml:space="preserve">Past </w:t>
      </w:r>
      <w:r>
        <w:rPr>
          <w:spacing w:val="-1"/>
        </w:rPr>
        <w:t>President</w:t>
      </w:r>
      <w:r>
        <w:t xml:space="preserve"> shall be the</w:t>
      </w:r>
      <w:r>
        <w:rPr>
          <w:spacing w:val="-1"/>
        </w:rPr>
        <w:t xml:space="preserve"> </w:t>
      </w:r>
      <w:r>
        <w:t xml:space="preserve">most </w:t>
      </w:r>
      <w:r>
        <w:rPr>
          <w:spacing w:val="-1"/>
        </w:rPr>
        <w:t>recent</w:t>
      </w:r>
      <w:r>
        <w:t xml:space="preserve"> </w:t>
      </w:r>
      <w:r>
        <w:rPr>
          <w:spacing w:val="-1"/>
        </w:rPr>
        <w:t>member</w:t>
      </w:r>
      <w:r>
        <w:rPr>
          <w:spacing w:val="-2"/>
        </w:rPr>
        <w:t xml:space="preserve"> </w:t>
      </w:r>
      <w:r>
        <w:t>holding</w:t>
      </w:r>
      <w:r>
        <w:rPr>
          <w:spacing w:val="-2"/>
        </w:rPr>
        <w:t xml:space="preserve"> </w:t>
      </w:r>
      <w:r>
        <w:t xml:space="preserve">the </w:t>
      </w:r>
      <w:r>
        <w:rPr>
          <w:spacing w:val="-1"/>
        </w:rPr>
        <w:t xml:space="preserve">office </w:t>
      </w:r>
      <w:r>
        <w:t>of</w:t>
      </w:r>
      <w:r>
        <w:rPr>
          <w:spacing w:val="63"/>
        </w:rPr>
        <w:t xml:space="preserve"> </w:t>
      </w:r>
      <w:r>
        <w:rPr>
          <w:spacing w:val="-1"/>
        </w:rPr>
        <w:t>President</w:t>
      </w:r>
      <w:r>
        <w:t xml:space="preserve"> </w:t>
      </w:r>
      <w:r>
        <w:rPr>
          <w:spacing w:val="-1"/>
        </w:rPr>
        <w:t>after</w:t>
      </w:r>
      <w:r>
        <w:t xml:space="preserve"> the</w:t>
      </w:r>
      <w:r>
        <w:rPr>
          <w:spacing w:val="-1"/>
        </w:rPr>
        <w:t xml:space="preserve"> </w:t>
      </w:r>
      <w:r>
        <w:t>newly</w:t>
      </w:r>
      <w:r>
        <w:rPr>
          <w:spacing w:val="-3"/>
        </w:rPr>
        <w:t xml:space="preserve"> </w:t>
      </w:r>
      <w:r>
        <w:rPr>
          <w:spacing w:val="-1"/>
        </w:rPr>
        <w:t>elected</w:t>
      </w:r>
      <w:r>
        <w:t xml:space="preserve"> </w:t>
      </w:r>
      <w:r>
        <w:rPr>
          <w:spacing w:val="-1"/>
        </w:rPr>
        <w:t>President</w:t>
      </w:r>
      <w:r>
        <w:t xml:space="preserve"> has </w:t>
      </w:r>
      <w:r>
        <w:rPr>
          <w:spacing w:val="-1"/>
        </w:rPr>
        <w:t>been</w:t>
      </w:r>
      <w:r>
        <w:t xml:space="preserve"> </w:t>
      </w:r>
      <w:r>
        <w:rPr>
          <w:spacing w:val="-1"/>
        </w:rPr>
        <w:t>installed.</w:t>
      </w:r>
      <w:r>
        <w:t xml:space="preserve">  The</w:t>
      </w:r>
      <w:r>
        <w:rPr>
          <w:spacing w:val="-2"/>
        </w:rPr>
        <w:t xml:space="preserve"> </w:t>
      </w:r>
      <w:r>
        <w:rPr>
          <w:spacing w:val="-1"/>
        </w:rPr>
        <w:t>Past</w:t>
      </w:r>
      <w:r>
        <w:t xml:space="preserve"> </w:t>
      </w:r>
      <w:r>
        <w:rPr>
          <w:spacing w:val="-1"/>
        </w:rPr>
        <w:t>President</w:t>
      </w:r>
      <w:r>
        <w:t xml:space="preserve"> shall </w:t>
      </w:r>
      <w:r>
        <w:rPr>
          <w:spacing w:val="-1"/>
        </w:rPr>
        <w:t>serve</w:t>
      </w:r>
      <w:r>
        <w:rPr>
          <w:spacing w:val="-2"/>
        </w:rPr>
        <w:t xml:space="preserve"> </w:t>
      </w:r>
      <w:r>
        <w:rPr>
          <w:spacing w:val="-1"/>
        </w:rPr>
        <w:t>as</w:t>
      </w:r>
      <w:r>
        <w:rPr>
          <w:spacing w:val="105"/>
        </w:rPr>
        <w:t xml:space="preserve"> </w:t>
      </w:r>
      <w:r>
        <w:rPr>
          <w:spacing w:val="-1"/>
        </w:rPr>
        <w:t>an</w:t>
      </w:r>
      <w:r>
        <w:t xml:space="preserve"> </w:t>
      </w:r>
      <w:r>
        <w:rPr>
          <w:spacing w:val="-1"/>
        </w:rPr>
        <w:t>advisor</w:t>
      </w:r>
      <w:r>
        <w:t xml:space="preserve"> to the</w:t>
      </w:r>
      <w:r>
        <w:rPr>
          <w:spacing w:val="-1"/>
        </w:rPr>
        <w:t xml:space="preserve"> Executive </w:t>
      </w:r>
      <w:r>
        <w:t>Committee</w:t>
      </w:r>
      <w:r>
        <w:rPr>
          <w:spacing w:val="-2"/>
        </w:rPr>
        <w:t xml:space="preserve"> </w:t>
      </w:r>
      <w:r>
        <w:rPr>
          <w:spacing w:val="-1"/>
        </w:rPr>
        <w:t>and</w:t>
      </w:r>
      <w:r>
        <w:t xml:space="preserve"> </w:t>
      </w:r>
      <w:r>
        <w:rPr>
          <w:spacing w:val="-1"/>
        </w:rPr>
        <w:t>shall</w:t>
      </w:r>
      <w:r>
        <w:t xml:space="preserve"> chair the</w:t>
      </w:r>
      <w:r>
        <w:rPr>
          <w:spacing w:val="1"/>
        </w:rPr>
        <w:t xml:space="preserve"> </w:t>
      </w:r>
      <w:r>
        <w:rPr>
          <w:spacing w:val="-1"/>
        </w:rPr>
        <w:t>Legislative Committee.</w:t>
      </w:r>
    </w:p>
    <w:p w:rsidR="006100EF" w:rsidRDefault="006100EF">
      <w:pPr>
        <w:spacing w:before="16" w:line="260" w:lineRule="exact"/>
        <w:rPr>
          <w:sz w:val="26"/>
          <w:szCs w:val="26"/>
        </w:rPr>
      </w:pPr>
    </w:p>
    <w:p w:rsidR="006100EF" w:rsidRPr="00611329" w:rsidRDefault="007103B8" w:rsidP="00284D13">
      <w:pPr>
        <w:pStyle w:val="BodyText"/>
        <w:numPr>
          <w:ilvl w:val="0"/>
          <w:numId w:val="6"/>
        </w:numPr>
        <w:tabs>
          <w:tab w:val="left" w:pos="461"/>
        </w:tabs>
        <w:ind w:right="727"/>
      </w:pPr>
      <w:r>
        <w:rPr>
          <w:b/>
          <w:spacing w:val="-1"/>
        </w:rPr>
        <w:t xml:space="preserve">Secretary: </w:t>
      </w:r>
      <w:r>
        <w:t>The</w:t>
      </w:r>
      <w:r>
        <w:rPr>
          <w:spacing w:val="-1"/>
        </w:rPr>
        <w:t xml:space="preserve"> Secretary</w:t>
      </w:r>
      <w:r>
        <w:rPr>
          <w:spacing w:val="-3"/>
        </w:rPr>
        <w:t xml:space="preserve"> </w:t>
      </w:r>
      <w:r>
        <w:rPr>
          <w:spacing w:val="-1"/>
        </w:rPr>
        <w:t>shall</w:t>
      </w:r>
      <w:r>
        <w:t xml:space="preserve"> keep minutes of</w:t>
      </w:r>
      <w:r>
        <w:rPr>
          <w:spacing w:val="-1"/>
        </w:rPr>
        <w:t xml:space="preserve"> </w:t>
      </w:r>
      <w:r>
        <w:t xml:space="preserve">the </w:t>
      </w:r>
      <w:r>
        <w:rPr>
          <w:spacing w:val="-1"/>
        </w:rPr>
        <w:t>proceedings</w:t>
      </w:r>
      <w:r>
        <w:t xml:space="preserve"> of the</w:t>
      </w:r>
      <w:r>
        <w:rPr>
          <w:spacing w:val="-1"/>
        </w:rPr>
        <w:t xml:space="preserve"> Corporation,</w:t>
      </w:r>
      <w:r>
        <w:t xml:space="preserve"> make</w:t>
      </w:r>
      <w:r>
        <w:rPr>
          <w:spacing w:val="73"/>
        </w:rPr>
        <w:t xml:space="preserve"> </w:t>
      </w:r>
      <w:r>
        <w:rPr>
          <w:spacing w:val="-1"/>
        </w:rPr>
        <w:t>proper</w:t>
      </w:r>
      <w:r>
        <w:t xml:space="preserve"> </w:t>
      </w:r>
      <w:r>
        <w:rPr>
          <w:spacing w:val="-1"/>
        </w:rPr>
        <w:t>record</w:t>
      </w:r>
      <w:r>
        <w:t xml:space="preserve"> of </w:t>
      </w:r>
      <w:r>
        <w:rPr>
          <w:spacing w:val="-1"/>
        </w:rPr>
        <w:t>same,</w:t>
      </w:r>
      <w:r>
        <w:rPr>
          <w:spacing w:val="1"/>
        </w:rPr>
        <w:t xml:space="preserve"> </w:t>
      </w:r>
      <w:r>
        <w:t xml:space="preserve">and in </w:t>
      </w:r>
      <w:r>
        <w:rPr>
          <w:spacing w:val="-1"/>
        </w:rPr>
        <w:t>general</w:t>
      </w:r>
      <w:r>
        <w:t xml:space="preserve"> </w:t>
      </w:r>
      <w:r>
        <w:rPr>
          <w:spacing w:val="-1"/>
        </w:rPr>
        <w:t>perform</w:t>
      </w:r>
      <w:r>
        <w:t xml:space="preserve"> such other</w:t>
      </w:r>
      <w:r>
        <w:rPr>
          <w:spacing w:val="-2"/>
        </w:rPr>
        <w:t xml:space="preserve"> </w:t>
      </w:r>
      <w:r>
        <w:rPr>
          <w:spacing w:val="-1"/>
        </w:rPr>
        <w:t>duties</w:t>
      </w:r>
      <w:r>
        <w:t xml:space="preserve"> </w:t>
      </w:r>
      <w:r>
        <w:rPr>
          <w:spacing w:val="-1"/>
        </w:rPr>
        <w:t>as</w:t>
      </w:r>
      <w:r>
        <w:t xml:space="preserve"> </w:t>
      </w:r>
      <w:r>
        <w:rPr>
          <w:spacing w:val="1"/>
        </w:rPr>
        <w:t>may</w:t>
      </w:r>
      <w:r>
        <w:rPr>
          <w:spacing w:val="-5"/>
        </w:rPr>
        <w:t xml:space="preserve"> </w:t>
      </w:r>
      <w:r>
        <w:rPr>
          <w:spacing w:val="1"/>
        </w:rPr>
        <w:t xml:space="preserve">be </w:t>
      </w:r>
      <w:r>
        <w:rPr>
          <w:spacing w:val="-1"/>
        </w:rPr>
        <w:t>required</w:t>
      </w:r>
      <w:r>
        <w:t xml:space="preserve"> </w:t>
      </w:r>
      <w:r>
        <w:rPr>
          <w:spacing w:val="2"/>
        </w:rPr>
        <w:t>by</w:t>
      </w:r>
      <w:r w:rsidR="00284D13">
        <w:t xml:space="preserve"> </w:t>
      </w:r>
      <w:r>
        <w:t xml:space="preserve">the </w:t>
      </w:r>
      <w:r w:rsidRPr="00284D13">
        <w:rPr>
          <w:spacing w:val="-1"/>
        </w:rPr>
        <w:t>membership.</w:t>
      </w:r>
    </w:p>
    <w:p w:rsidR="00611329" w:rsidRDefault="00611329" w:rsidP="00611329">
      <w:pPr>
        <w:pStyle w:val="ListParagraph"/>
      </w:pPr>
    </w:p>
    <w:p w:rsidR="006100EF" w:rsidRDefault="00611329" w:rsidP="00D00F7D">
      <w:pPr>
        <w:pStyle w:val="BodyText"/>
        <w:tabs>
          <w:tab w:val="left" w:pos="461"/>
        </w:tabs>
        <w:spacing w:before="16" w:line="260" w:lineRule="exact"/>
        <w:ind w:right="290"/>
        <w:rPr>
          <w:spacing w:val="-1"/>
        </w:rPr>
      </w:pPr>
      <w:r>
        <w:rPr>
          <w:b/>
          <w:spacing w:val="-1"/>
        </w:rPr>
        <w:tab/>
      </w:r>
      <w:r w:rsidR="007103B8">
        <w:rPr>
          <w:b/>
          <w:spacing w:val="-1"/>
        </w:rPr>
        <w:t>Treasurer:</w:t>
      </w:r>
      <w:r w:rsidR="007103B8">
        <w:rPr>
          <w:b/>
          <w:spacing w:val="2"/>
        </w:rPr>
        <w:t xml:space="preserve"> </w:t>
      </w:r>
      <w:r w:rsidR="007103B8">
        <w:t>The</w:t>
      </w:r>
      <w:r w:rsidR="007103B8">
        <w:rPr>
          <w:spacing w:val="-2"/>
        </w:rPr>
        <w:t xml:space="preserve"> </w:t>
      </w:r>
      <w:r w:rsidR="007103B8">
        <w:t xml:space="preserve">Treasurer </w:t>
      </w:r>
      <w:r w:rsidR="009312E0">
        <w:rPr>
          <w:spacing w:val="-1"/>
        </w:rPr>
        <w:t>shall</w:t>
      </w:r>
      <w:r w:rsidR="009312E0">
        <w:t xml:space="preserve"> </w:t>
      </w:r>
      <w:r w:rsidR="009312E0">
        <w:rPr>
          <w:spacing w:val="-1"/>
        </w:rPr>
        <w:t>work</w:t>
      </w:r>
      <w:r w:rsidR="009D7AAE">
        <w:rPr>
          <w:spacing w:val="-1"/>
        </w:rPr>
        <w:t xml:space="preserve"> with the </w:t>
      </w:r>
      <w:r w:rsidR="00DA5B2E">
        <w:rPr>
          <w:spacing w:val="-1"/>
        </w:rPr>
        <w:t>KHDA staff</w:t>
      </w:r>
      <w:r w:rsidR="009D7AAE">
        <w:rPr>
          <w:spacing w:val="1"/>
        </w:rPr>
        <w:t xml:space="preserve"> on </w:t>
      </w:r>
      <w:r w:rsidR="007103B8">
        <w:t xml:space="preserve">all monies </w:t>
      </w:r>
      <w:r w:rsidR="007103B8">
        <w:rPr>
          <w:spacing w:val="-1"/>
        </w:rPr>
        <w:t>collected</w:t>
      </w:r>
      <w:r w:rsidR="007103B8">
        <w:t xml:space="preserve"> </w:t>
      </w:r>
      <w:r w:rsidR="007103B8">
        <w:rPr>
          <w:spacing w:val="2"/>
        </w:rPr>
        <w:t>by</w:t>
      </w:r>
      <w:r w:rsidR="007103B8">
        <w:rPr>
          <w:spacing w:val="-5"/>
        </w:rPr>
        <w:t xml:space="preserve"> </w:t>
      </w:r>
      <w:r w:rsidR="007103B8">
        <w:t>the</w:t>
      </w:r>
      <w:r w:rsidR="007103B8">
        <w:rPr>
          <w:spacing w:val="1"/>
        </w:rPr>
        <w:t xml:space="preserve"> </w:t>
      </w:r>
      <w:r w:rsidR="007103B8">
        <w:rPr>
          <w:spacing w:val="-1"/>
        </w:rPr>
        <w:t>Corporation,</w:t>
      </w:r>
      <w:r w:rsidR="007103B8">
        <w:t xml:space="preserve"> </w:t>
      </w:r>
      <w:r w:rsidR="007103B8">
        <w:rPr>
          <w:spacing w:val="-1"/>
        </w:rPr>
        <w:t>shall</w:t>
      </w:r>
      <w:r w:rsidR="007103B8">
        <w:rPr>
          <w:spacing w:val="71"/>
        </w:rPr>
        <w:t xml:space="preserve"> </w:t>
      </w:r>
      <w:r w:rsidR="007103B8">
        <w:rPr>
          <w:spacing w:val="-1"/>
        </w:rPr>
        <w:t>give</w:t>
      </w:r>
      <w:r w:rsidR="007103B8">
        <w:rPr>
          <w:spacing w:val="1"/>
        </w:rPr>
        <w:t xml:space="preserve"> </w:t>
      </w:r>
      <w:r w:rsidR="007103B8">
        <w:t>a</w:t>
      </w:r>
      <w:r w:rsidR="007103B8">
        <w:rPr>
          <w:spacing w:val="-1"/>
        </w:rPr>
        <w:t xml:space="preserve"> </w:t>
      </w:r>
      <w:r w:rsidR="007103B8">
        <w:t>report monthly</w:t>
      </w:r>
      <w:r w:rsidR="007103B8">
        <w:rPr>
          <w:spacing w:val="-5"/>
        </w:rPr>
        <w:t xml:space="preserve"> </w:t>
      </w:r>
      <w:r w:rsidR="007103B8">
        <w:t>to the</w:t>
      </w:r>
      <w:r w:rsidR="007103B8">
        <w:rPr>
          <w:spacing w:val="-1"/>
        </w:rPr>
        <w:t xml:space="preserve"> Corporation</w:t>
      </w:r>
      <w:r w:rsidR="009D7AAE">
        <w:rPr>
          <w:spacing w:val="-1"/>
        </w:rPr>
        <w:t xml:space="preserve">.  </w:t>
      </w:r>
      <w:r w:rsidR="00DA5B2E">
        <w:rPr>
          <w:spacing w:val="-1"/>
        </w:rPr>
        <w:t>The staff at the</w:t>
      </w:r>
      <w:r w:rsidR="009D7AAE">
        <w:rPr>
          <w:spacing w:val="-1"/>
        </w:rPr>
        <w:t xml:space="preserve"> KHDA office </w:t>
      </w:r>
      <w:r w:rsidR="009312E0">
        <w:rPr>
          <w:spacing w:val="-1"/>
        </w:rPr>
        <w:t xml:space="preserve">will </w:t>
      </w:r>
      <w:r w:rsidR="009312E0">
        <w:t>maintain</w:t>
      </w:r>
      <w:r w:rsidR="007103B8">
        <w:t xml:space="preserve"> </w:t>
      </w:r>
      <w:r w:rsidR="007103B8">
        <w:rPr>
          <w:spacing w:val="-1"/>
        </w:rPr>
        <w:t>proper</w:t>
      </w:r>
      <w:r w:rsidR="007103B8">
        <w:t xml:space="preserve"> </w:t>
      </w:r>
      <w:r w:rsidR="007103B8">
        <w:rPr>
          <w:spacing w:val="-1"/>
        </w:rPr>
        <w:t>records</w:t>
      </w:r>
      <w:r w:rsidR="007103B8">
        <w:rPr>
          <w:spacing w:val="1"/>
        </w:rPr>
        <w:t xml:space="preserve"> </w:t>
      </w:r>
      <w:r w:rsidR="007103B8">
        <w:t>for</w:t>
      </w:r>
      <w:r w:rsidR="007103B8">
        <w:rPr>
          <w:spacing w:val="-2"/>
        </w:rPr>
        <w:t xml:space="preserve"> </w:t>
      </w:r>
      <w:r w:rsidR="007103B8">
        <w:rPr>
          <w:spacing w:val="-1"/>
        </w:rPr>
        <w:t>all</w:t>
      </w:r>
      <w:r w:rsidR="007103B8">
        <w:rPr>
          <w:spacing w:val="3"/>
        </w:rPr>
        <w:t xml:space="preserve"> </w:t>
      </w:r>
      <w:r w:rsidR="007103B8">
        <w:rPr>
          <w:spacing w:val="-1"/>
        </w:rPr>
        <w:t>receipts</w:t>
      </w:r>
      <w:r w:rsidR="007103B8">
        <w:t xml:space="preserve"> </w:t>
      </w:r>
      <w:r w:rsidR="007103B8">
        <w:rPr>
          <w:spacing w:val="-1"/>
        </w:rPr>
        <w:t>and</w:t>
      </w:r>
      <w:r w:rsidR="007103B8">
        <w:rPr>
          <w:spacing w:val="65"/>
        </w:rPr>
        <w:t xml:space="preserve"> </w:t>
      </w:r>
      <w:r w:rsidR="007103B8">
        <w:rPr>
          <w:spacing w:val="-1"/>
        </w:rPr>
        <w:t>expenditures.</w:t>
      </w:r>
      <w:r w:rsidR="007103B8">
        <w:t xml:space="preserve"> </w:t>
      </w:r>
      <w:r w:rsidR="009D7AAE">
        <w:t xml:space="preserve"> The treasurer is r</w:t>
      </w:r>
      <w:r w:rsidR="007103B8">
        <w:rPr>
          <w:spacing w:val="-1"/>
        </w:rPr>
        <w:t xml:space="preserve">esponsible </w:t>
      </w:r>
      <w:r w:rsidR="007103B8">
        <w:t>for</w:t>
      </w:r>
      <w:r w:rsidR="009D7AAE">
        <w:t xml:space="preserve"> working with the </w:t>
      </w:r>
      <w:r w:rsidR="00DA5B2E">
        <w:t>KHDA staff</w:t>
      </w:r>
      <w:r w:rsidR="009D7AAE">
        <w:t xml:space="preserve"> and Executive Committee on </w:t>
      </w:r>
      <w:r w:rsidR="007103B8">
        <w:t xml:space="preserve">annual </w:t>
      </w:r>
      <w:r w:rsidR="007103B8">
        <w:rPr>
          <w:spacing w:val="-1"/>
        </w:rPr>
        <w:t>budget</w:t>
      </w:r>
      <w:r w:rsidR="007103B8">
        <w:t xml:space="preserve"> </w:t>
      </w:r>
      <w:r w:rsidR="007103B8">
        <w:rPr>
          <w:spacing w:val="-1"/>
        </w:rPr>
        <w:t>preparation</w:t>
      </w:r>
      <w:r w:rsidR="00E13AAC">
        <w:rPr>
          <w:spacing w:val="-1"/>
        </w:rPr>
        <w:t>.</w:t>
      </w:r>
    </w:p>
    <w:p w:rsidR="00E13AAC" w:rsidRPr="00D00F7D" w:rsidRDefault="00E13AAC" w:rsidP="00D00F7D">
      <w:pPr>
        <w:pStyle w:val="BodyText"/>
        <w:tabs>
          <w:tab w:val="left" w:pos="461"/>
        </w:tabs>
        <w:spacing w:before="16" w:line="260" w:lineRule="exact"/>
        <w:ind w:right="290"/>
        <w:rPr>
          <w:b/>
          <w:spacing w:val="-1"/>
          <w:sz w:val="26"/>
          <w:szCs w:val="26"/>
        </w:rPr>
      </w:pPr>
    </w:p>
    <w:p w:rsidR="006100EF" w:rsidRPr="00D00F7D" w:rsidRDefault="007103B8">
      <w:pPr>
        <w:pStyle w:val="BodyText"/>
        <w:ind w:left="100" w:right="100" w:firstLine="0"/>
        <w:rPr>
          <w:spacing w:val="-1"/>
        </w:rPr>
      </w:pPr>
      <w:r w:rsidRPr="001B12FE">
        <w:rPr>
          <w:spacing w:val="-1"/>
        </w:rPr>
        <w:t>Section 3</w:t>
      </w:r>
      <w:r w:rsidRPr="001B12FE">
        <w:rPr>
          <w:spacing w:val="2"/>
        </w:rPr>
        <w:t>:</w:t>
      </w:r>
      <w:r>
        <w:t xml:space="preserve"> </w:t>
      </w:r>
      <w:r>
        <w:rPr>
          <w:u w:val="single" w:color="000000"/>
        </w:rPr>
        <w:t>No</w:t>
      </w:r>
      <w:r w:rsidRPr="00D00F7D">
        <w:rPr>
          <w:spacing w:val="-2"/>
          <w:u w:val="single" w:color="000000"/>
        </w:rPr>
        <w:t>m</w:t>
      </w:r>
      <w:r>
        <w:rPr>
          <w:u w:val="single" w:color="000000"/>
        </w:rPr>
        <w:t>inating</w:t>
      </w:r>
      <w:r>
        <w:rPr>
          <w:spacing w:val="-2"/>
          <w:u w:val="single" w:color="000000"/>
        </w:rPr>
        <w:t xml:space="preserve"> </w:t>
      </w:r>
      <w:r>
        <w:rPr>
          <w:spacing w:val="-1"/>
          <w:u w:val="single" w:color="000000"/>
        </w:rPr>
        <w:t>Co</w:t>
      </w:r>
      <w:r w:rsidRPr="00DA5B2E">
        <w:rPr>
          <w:spacing w:val="-1"/>
          <w:u w:val="single" w:color="000000"/>
        </w:rPr>
        <w:t>mmitt</w:t>
      </w:r>
      <w:r>
        <w:rPr>
          <w:spacing w:val="-1"/>
          <w:u w:val="single" w:color="000000"/>
        </w:rPr>
        <w:t>e</w:t>
      </w:r>
      <w:r w:rsidRPr="00DA5B2E">
        <w:rPr>
          <w:spacing w:val="-1"/>
          <w:u w:val="single" w:color="000000"/>
        </w:rPr>
        <w:t>e:</w:t>
      </w:r>
    </w:p>
    <w:p w:rsidR="006100EF" w:rsidRPr="00D00F7D" w:rsidRDefault="006100EF">
      <w:pPr>
        <w:spacing w:before="7" w:line="200" w:lineRule="exact"/>
        <w:rPr>
          <w:spacing w:val="-1"/>
          <w:sz w:val="20"/>
          <w:szCs w:val="20"/>
        </w:rPr>
      </w:pPr>
    </w:p>
    <w:p w:rsidR="006100EF" w:rsidRPr="00D00F7D" w:rsidRDefault="007103B8">
      <w:pPr>
        <w:pStyle w:val="BodyText"/>
        <w:numPr>
          <w:ilvl w:val="0"/>
          <w:numId w:val="5"/>
        </w:numPr>
        <w:tabs>
          <w:tab w:val="left" w:pos="461"/>
        </w:tabs>
        <w:spacing w:before="69"/>
        <w:rPr>
          <w:spacing w:val="-1"/>
        </w:rPr>
      </w:pPr>
      <w:r w:rsidRPr="00D00F7D">
        <w:rPr>
          <w:spacing w:val="-1"/>
        </w:rPr>
        <w:t>A nominating committee sha</w:t>
      </w:r>
      <w:r>
        <w:rPr>
          <w:spacing w:val="-1"/>
        </w:rPr>
        <w:t>ll</w:t>
      </w:r>
      <w:r>
        <w:t xml:space="preserve"> be</w:t>
      </w:r>
      <w:r>
        <w:rPr>
          <w:spacing w:val="-1"/>
        </w:rPr>
        <w:t xml:space="preserve"> a</w:t>
      </w:r>
      <w:r w:rsidRPr="00D00F7D">
        <w:rPr>
          <w:spacing w:val="-5"/>
        </w:rPr>
        <w:t>p</w:t>
      </w:r>
      <w:r>
        <w:rPr>
          <w:spacing w:val="-1"/>
        </w:rPr>
        <w:t>po</w:t>
      </w:r>
      <w:r w:rsidRPr="00D00F7D">
        <w:rPr>
          <w:spacing w:val="1"/>
        </w:rPr>
        <w:t>inted</w:t>
      </w:r>
      <w:r>
        <w:t xml:space="preserve"> </w:t>
      </w:r>
      <w:r>
        <w:rPr>
          <w:spacing w:val="2"/>
        </w:rPr>
        <w:t>by</w:t>
      </w:r>
      <w:r>
        <w:rPr>
          <w:spacing w:val="-5"/>
        </w:rPr>
        <w:t xml:space="preserve"> </w:t>
      </w:r>
      <w:r>
        <w:t xml:space="preserve">the </w:t>
      </w:r>
      <w:r>
        <w:rPr>
          <w:spacing w:val="-1"/>
        </w:rPr>
        <w:t>Pre</w:t>
      </w:r>
      <w:r w:rsidRPr="00DA5B2E">
        <w:rPr>
          <w:spacing w:val="-1"/>
        </w:rPr>
        <w:t>sident of</w:t>
      </w:r>
      <w:r>
        <w:t xml:space="preserve"> </w:t>
      </w:r>
      <w:r w:rsidRPr="00D00F7D">
        <w:rPr>
          <w:spacing w:val="2"/>
        </w:rPr>
        <w:t>th</w:t>
      </w:r>
      <w:r w:rsidRPr="00D00F7D">
        <w:rPr>
          <w:spacing w:val="-5"/>
        </w:rPr>
        <w:t>e</w:t>
      </w:r>
      <w:r>
        <w:rPr>
          <w:spacing w:val="1"/>
        </w:rPr>
        <w:t xml:space="preserve"> </w:t>
      </w:r>
      <w:r>
        <w:rPr>
          <w:spacing w:val="-1"/>
        </w:rPr>
        <w:t>Bo</w:t>
      </w:r>
      <w:r w:rsidRPr="00D00F7D">
        <w:rPr>
          <w:spacing w:val="1"/>
        </w:rPr>
        <w:t>a</w:t>
      </w:r>
      <w:r w:rsidRPr="00DA5B2E">
        <w:rPr>
          <w:spacing w:val="-1"/>
        </w:rPr>
        <w:t>rd of Direct</w:t>
      </w:r>
      <w:r>
        <w:rPr>
          <w:spacing w:val="-1"/>
        </w:rPr>
        <w:t>o</w:t>
      </w:r>
      <w:r w:rsidRPr="00DA5B2E">
        <w:rPr>
          <w:spacing w:val="-1"/>
        </w:rPr>
        <w:t>rs.</w:t>
      </w:r>
    </w:p>
    <w:p w:rsidR="006100EF" w:rsidRPr="00D00F7D" w:rsidRDefault="006100EF">
      <w:pPr>
        <w:spacing w:before="16" w:line="260" w:lineRule="exact"/>
        <w:rPr>
          <w:spacing w:val="-1"/>
          <w:sz w:val="26"/>
          <w:szCs w:val="26"/>
        </w:rPr>
      </w:pPr>
    </w:p>
    <w:p w:rsidR="006100EF" w:rsidRPr="00D00F7D" w:rsidRDefault="00187750">
      <w:pPr>
        <w:pStyle w:val="BodyText"/>
        <w:numPr>
          <w:ilvl w:val="0"/>
          <w:numId w:val="5"/>
        </w:numPr>
        <w:tabs>
          <w:tab w:val="left" w:pos="461"/>
        </w:tabs>
        <w:ind w:right="214"/>
        <w:rPr>
          <w:spacing w:val="-1"/>
        </w:rPr>
      </w:pPr>
      <w:r>
        <w:rPr>
          <w:spacing w:val="-1"/>
        </w:rPr>
        <w:t>The</w:t>
      </w:r>
      <w:r w:rsidR="007103B8" w:rsidRPr="00D00F7D">
        <w:rPr>
          <w:spacing w:val="-1"/>
        </w:rPr>
        <w:t xml:space="preserve"> </w:t>
      </w:r>
      <w:r w:rsidR="007103B8" w:rsidRPr="00DA5B2E">
        <w:rPr>
          <w:spacing w:val="-1"/>
        </w:rPr>
        <w:t>n</w:t>
      </w:r>
      <w:r w:rsidR="007103B8" w:rsidRPr="00D00F7D">
        <w:rPr>
          <w:spacing w:val="1"/>
        </w:rPr>
        <w:t>o</w:t>
      </w:r>
      <w:r w:rsidR="007103B8">
        <w:rPr>
          <w:spacing w:val="-1"/>
        </w:rPr>
        <w:t>m</w:t>
      </w:r>
      <w:r w:rsidR="007103B8" w:rsidRPr="00DA5B2E">
        <w:rPr>
          <w:spacing w:val="-1"/>
        </w:rPr>
        <w:t>i</w:t>
      </w:r>
      <w:r w:rsidR="007103B8">
        <w:rPr>
          <w:spacing w:val="-1"/>
        </w:rPr>
        <w:t>nating</w:t>
      </w:r>
      <w:r w:rsidR="007103B8">
        <w:rPr>
          <w:spacing w:val="-3"/>
        </w:rPr>
        <w:t xml:space="preserve"> </w:t>
      </w:r>
      <w:r w:rsidR="007103B8">
        <w:rPr>
          <w:spacing w:val="-1"/>
        </w:rPr>
        <w:t>committ</w:t>
      </w:r>
      <w:r w:rsidR="007103B8" w:rsidRPr="00D00F7D">
        <w:rPr>
          <w:spacing w:val="-5"/>
        </w:rPr>
        <w:t>e</w:t>
      </w:r>
      <w:r w:rsidR="007103B8">
        <w:rPr>
          <w:spacing w:val="-1"/>
        </w:rPr>
        <w:t>e</w:t>
      </w:r>
      <w:r w:rsidR="007103B8">
        <w:rPr>
          <w:spacing w:val="-2"/>
        </w:rPr>
        <w:t xml:space="preserve"> </w:t>
      </w:r>
      <w:r w:rsidR="007103B8">
        <w:rPr>
          <w:spacing w:val="-1"/>
        </w:rPr>
        <w:t>shal</w:t>
      </w:r>
      <w:r w:rsidR="007103B8" w:rsidRPr="00DA5B2E">
        <w:rPr>
          <w:spacing w:val="-1"/>
        </w:rPr>
        <w:t>l</w:t>
      </w:r>
      <w:r w:rsidR="007103B8" w:rsidRPr="00D00F7D">
        <w:rPr>
          <w:spacing w:val="-1"/>
        </w:rPr>
        <w:t xml:space="preserve"> be</w:t>
      </w:r>
      <w:r w:rsidR="007103B8" w:rsidRPr="00DA5B2E">
        <w:rPr>
          <w:spacing w:val="-1"/>
        </w:rPr>
        <w:t xml:space="preserve"> </w:t>
      </w:r>
      <w:r w:rsidR="007103B8" w:rsidRPr="00D00F7D">
        <w:rPr>
          <w:spacing w:val="-1"/>
        </w:rPr>
        <w:t xml:space="preserve">composed of not </w:t>
      </w:r>
      <w:r w:rsidR="007103B8" w:rsidRPr="00DA5B2E">
        <w:rPr>
          <w:spacing w:val="-1"/>
        </w:rPr>
        <w:t>less</w:t>
      </w:r>
      <w:r w:rsidR="007103B8" w:rsidRPr="00D00F7D">
        <w:rPr>
          <w:spacing w:val="-1"/>
        </w:rPr>
        <w:t xml:space="preserve"> </w:t>
      </w:r>
      <w:r w:rsidR="007103B8" w:rsidRPr="00DA5B2E">
        <w:rPr>
          <w:spacing w:val="-1"/>
        </w:rPr>
        <w:t>than</w:t>
      </w:r>
      <w:r w:rsidR="007103B8" w:rsidRPr="00D00F7D">
        <w:rPr>
          <w:spacing w:val="-1"/>
        </w:rPr>
        <w:t xml:space="preserve"> </w:t>
      </w:r>
      <w:r w:rsidR="007103B8" w:rsidRPr="00DA5B2E">
        <w:rPr>
          <w:spacing w:val="-1"/>
        </w:rPr>
        <w:t>three (3),</w:t>
      </w:r>
      <w:r w:rsidR="007103B8" w:rsidRPr="00D00F7D">
        <w:rPr>
          <w:spacing w:val="-1"/>
        </w:rPr>
        <w:t xml:space="preserve"> nor </w:t>
      </w:r>
      <w:r w:rsidR="007103B8" w:rsidRPr="00DA5B2E">
        <w:rPr>
          <w:spacing w:val="-1"/>
        </w:rPr>
        <w:t>mor</w:t>
      </w:r>
      <w:r w:rsidR="007103B8">
        <w:rPr>
          <w:spacing w:val="-1"/>
        </w:rPr>
        <w:t>e</w:t>
      </w:r>
      <w:r w:rsidR="007103B8" w:rsidRPr="00DA5B2E">
        <w:rPr>
          <w:spacing w:val="-1"/>
        </w:rPr>
        <w:t xml:space="preserve"> </w:t>
      </w:r>
      <w:r w:rsidR="007103B8" w:rsidRPr="00D00F7D">
        <w:rPr>
          <w:spacing w:val="-1"/>
        </w:rPr>
        <w:t>th</w:t>
      </w:r>
      <w:r w:rsidR="007103B8">
        <w:t xml:space="preserve">an </w:t>
      </w:r>
      <w:r w:rsidR="007103B8">
        <w:rPr>
          <w:spacing w:val="-1"/>
        </w:rPr>
        <w:t>five</w:t>
      </w:r>
      <w:r w:rsidR="007103B8">
        <w:rPr>
          <w:spacing w:val="1"/>
        </w:rPr>
        <w:t xml:space="preserve"> </w:t>
      </w:r>
      <w:r w:rsidR="007103B8">
        <w:rPr>
          <w:spacing w:val="-1"/>
        </w:rPr>
        <w:t>(5</w:t>
      </w:r>
      <w:r w:rsidR="007103B8" w:rsidRPr="00DA5B2E">
        <w:rPr>
          <w:spacing w:val="-1"/>
        </w:rPr>
        <w:t>),</w:t>
      </w:r>
      <w:r w:rsidR="007103B8" w:rsidRPr="00D00F7D">
        <w:rPr>
          <w:spacing w:val="-1"/>
        </w:rPr>
        <w:t xml:space="preserve"> mem</w:t>
      </w:r>
      <w:r w:rsidR="007103B8">
        <w:rPr>
          <w:spacing w:val="-1"/>
        </w:rPr>
        <w:t>b</w:t>
      </w:r>
      <w:r w:rsidR="007103B8" w:rsidRPr="00DA5B2E">
        <w:rPr>
          <w:spacing w:val="-1"/>
        </w:rPr>
        <w:t>ers.</w:t>
      </w:r>
    </w:p>
    <w:p w:rsidR="006100EF" w:rsidRPr="00D00F7D" w:rsidRDefault="006100EF">
      <w:pPr>
        <w:spacing w:before="17" w:line="260" w:lineRule="exact"/>
        <w:rPr>
          <w:spacing w:val="-1"/>
          <w:sz w:val="26"/>
          <w:szCs w:val="26"/>
        </w:rPr>
      </w:pPr>
    </w:p>
    <w:p w:rsidR="006100EF" w:rsidRPr="00AB5069" w:rsidRDefault="007103B8" w:rsidP="00AA73A6">
      <w:pPr>
        <w:pStyle w:val="BodyText"/>
        <w:numPr>
          <w:ilvl w:val="0"/>
          <w:numId w:val="5"/>
        </w:numPr>
        <w:tabs>
          <w:tab w:val="left" w:pos="442"/>
        </w:tabs>
        <w:spacing w:line="239" w:lineRule="auto"/>
        <w:ind w:right="144"/>
        <w:rPr>
          <w:highlight w:val="yellow"/>
          <w:rPrChange w:id="1" w:author="Deborah Fillman" w:date="2014-09-22T11:58:00Z">
            <w:rPr/>
          </w:rPrChange>
        </w:rPr>
      </w:pPr>
      <w:r w:rsidRPr="00D00F7D">
        <w:rPr>
          <w:spacing w:val="-1"/>
        </w:rPr>
        <w:t>T</w:t>
      </w:r>
      <w:r w:rsidRPr="00D00F7D">
        <w:rPr>
          <w:spacing w:val="1"/>
        </w:rPr>
        <w:t>h</w:t>
      </w:r>
      <w:r>
        <w:t>e</w:t>
      </w:r>
      <w:r>
        <w:rPr>
          <w:spacing w:val="-2"/>
        </w:rPr>
        <w:t xml:space="preserve"> </w:t>
      </w:r>
      <w:r>
        <w:t>C</w:t>
      </w:r>
      <w:r w:rsidRPr="00D00F7D">
        <w:rPr>
          <w:spacing w:val="-2"/>
        </w:rPr>
        <w:t>o</w:t>
      </w:r>
      <w:r w:rsidRPr="00D00F7D">
        <w:rPr>
          <w:spacing w:val="-1"/>
        </w:rPr>
        <w:t>mmi</w:t>
      </w:r>
      <w:r w:rsidRPr="00D00F7D">
        <w:rPr>
          <w:spacing w:val="3"/>
        </w:rPr>
        <w:t>t</w:t>
      </w:r>
      <w:r w:rsidRPr="00D00F7D">
        <w:rPr>
          <w:spacing w:val="-1"/>
        </w:rPr>
        <w:t>tee shal</w:t>
      </w:r>
      <w:r>
        <w:rPr>
          <w:spacing w:val="-1"/>
        </w:rPr>
        <w:t>l</w:t>
      </w:r>
      <w:r w:rsidRPr="00D00F7D">
        <w:rPr>
          <w:spacing w:val="-1"/>
        </w:rPr>
        <w:t xml:space="preserve"> </w:t>
      </w:r>
      <w:r w:rsidR="005E2D17">
        <w:rPr>
          <w:spacing w:val="-1"/>
        </w:rPr>
        <w:t>solicit</w:t>
      </w:r>
      <w:r w:rsidRPr="00DA5B2E">
        <w:rPr>
          <w:spacing w:val="-1"/>
        </w:rPr>
        <w:t xml:space="preserve"> nominati</w:t>
      </w:r>
      <w:r>
        <w:rPr>
          <w:spacing w:val="-1"/>
        </w:rPr>
        <w:t>ons</w:t>
      </w:r>
      <w:r>
        <w:t xml:space="preserve"> </w:t>
      </w:r>
      <w:r>
        <w:rPr>
          <w:spacing w:val="-1"/>
        </w:rPr>
        <w:t>from</w:t>
      </w:r>
      <w:r>
        <w:rPr>
          <w:spacing w:val="-2"/>
        </w:rPr>
        <w:t xml:space="preserve"> </w:t>
      </w:r>
      <w:r>
        <w:t>the</w:t>
      </w:r>
      <w:r>
        <w:rPr>
          <w:spacing w:val="2"/>
        </w:rPr>
        <w:t xml:space="preserve"> </w:t>
      </w:r>
      <w:r>
        <w:rPr>
          <w:spacing w:val="-1"/>
        </w:rPr>
        <w:t xml:space="preserve">KHDA </w:t>
      </w:r>
      <w:r>
        <w:t>me</w:t>
      </w:r>
      <w:r w:rsidRPr="00D00F7D">
        <w:rPr>
          <w:spacing w:val="-1"/>
        </w:rPr>
        <w:t>mbership for</w:t>
      </w:r>
      <w:r>
        <w:t xml:space="preserve"> </w:t>
      </w:r>
      <w:r>
        <w:rPr>
          <w:spacing w:val="-1"/>
        </w:rPr>
        <w:t>each</w:t>
      </w:r>
      <w:r>
        <w:t xml:space="preserve"> </w:t>
      </w:r>
      <w:r>
        <w:rPr>
          <w:spacing w:val="1"/>
        </w:rPr>
        <w:t>of</w:t>
      </w:r>
      <w:r>
        <w:t xml:space="preserve"> the</w:t>
      </w:r>
      <w:r>
        <w:rPr>
          <w:spacing w:val="-2"/>
        </w:rPr>
        <w:t xml:space="preserve"> </w:t>
      </w:r>
      <w:r>
        <w:rPr>
          <w:spacing w:val="-1"/>
        </w:rPr>
        <w:t>officers</w:t>
      </w:r>
      <w:r>
        <w:rPr>
          <w:spacing w:val="67"/>
        </w:rPr>
        <w:t xml:space="preserve"> </w:t>
      </w:r>
      <w:r>
        <w:t>excluding</w:t>
      </w:r>
      <w:r>
        <w:rPr>
          <w:spacing w:val="-3"/>
        </w:rPr>
        <w:t xml:space="preserve"> </w:t>
      </w:r>
      <w:r>
        <w:rPr>
          <w:spacing w:val="-1"/>
        </w:rPr>
        <w:t>Past</w:t>
      </w:r>
      <w:r>
        <w:t xml:space="preserve"> </w:t>
      </w:r>
      <w:r>
        <w:rPr>
          <w:spacing w:val="-1"/>
        </w:rPr>
        <w:t>President</w:t>
      </w:r>
      <w:r>
        <w:t xml:space="preserve"> </w:t>
      </w:r>
      <w:r>
        <w:rPr>
          <w:spacing w:val="-1"/>
        </w:rPr>
        <w:t>as</w:t>
      </w:r>
      <w:r>
        <w:t xml:space="preserve"> </w:t>
      </w:r>
      <w:r>
        <w:rPr>
          <w:spacing w:val="-1"/>
        </w:rPr>
        <w:t>defined</w:t>
      </w:r>
      <w:r>
        <w:t xml:space="preserve"> i</w:t>
      </w:r>
      <w:r w:rsidRPr="00D00F7D">
        <w:rPr>
          <w:spacing w:val="-2"/>
        </w:rPr>
        <w:t>n</w:t>
      </w:r>
      <w:r>
        <w:t xml:space="preserve"> Articl</w:t>
      </w:r>
      <w:r w:rsidRPr="00D00F7D">
        <w:rPr>
          <w:spacing w:val="-1"/>
        </w:rPr>
        <w:t xml:space="preserve">e IV, </w:t>
      </w:r>
      <w:r>
        <w:rPr>
          <w:spacing w:val="-1"/>
        </w:rPr>
        <w:t>P</w:t>
      </w:r>
      <w:r w:rsidRPr="00DA5B2E">
        <w:rPr>
          <w:spacing w:val="-1"/>
        </w:rPr>
        <w:t>aragraphs C</w:t>
      </w:r>
      <w:r w:rsidRPr="00D00F7D">
        <w:rPr>
          <w:spacing w:val="2"/>
          <w:sz w:val="26"/>
          <w:szCs w:val="26"/>
        </w:rPr>
        <w:t xml:space="preserve"> </w:t>
      </w:r>
      <w:r>
        <w:t>&amp;</w:t>
      </w:r>
      <w:r>
        <w:rPr>
          <w:spacing w:val="-2"/>
        </w:rPr>
        <w:t xml:space="preserve"> </w:t>
      </w:r>
      <w:r>
        <w:t xml:space="preserve">D.  </w:t>
      </w:r>
      <w:r>
        <w:rPr>
          <w:spacing w:val="-1"/>
        </w:rPr>
        <w:t>Each</w:t>
      </w:r>
      <w:r>
        <w:rPr>
          <w:spacing w:val="2"/>
        </w:rPr>
        <w:t xml:space="preserve"> </w:t>
      </w:r>
      <w:r>
        <w:rPr>
          <w:spacing w:val="-1"/>
        </w:rPr>
        <w:t xml:space="preserve">KHDA </w:t>
      </w:r>
      <w:r>
        <w:t xml:space="preserve">member </w:t>
      </w:r>
      <w:r>
        <w:rPr>
          <w:spacing w:val="-1"/>
        </w:rPr>
        <w:t>has</w:t>
      </w:r>
      <w:r>
        <w:t xml:space="preserve"> the</w:t>
      </w:r>
      <w:r>
        <w:rPr>
          <w:spacing w:val="63"/>
        </w:rPr>
        <w:t xml:space="preserve"> </w:t>
      </w:r>
      <w:r>
        <w:rPr>
          <w:spacing w:val="-1"/>
        </w:rPr>
        <w:t>right</w:t>
      </w:r>
      <w:r>
        <w:t xml:space="preserve"> to make</w:t>
      </w:r>
      <w:r>
        <w:rPr>
          <w:spacing w:val="-2"/>
        </w:rPr>
        <w:t xml:space="preserve"> </w:t>
      </w:r>
      <w:r>
        <w:t>nominations for</w:t>
      </w:r>
      <w:r>
        <w:rPr>
          <w:spacing w:val="-2"/>
        </w:rPr>
        <w:t xml:space="preserve"> </w:t>
      </w:r>
      <w:r>
        <w:rPr>
          <w:spacing w:val="-1"/>
        </w:rPr>
        <w:t>all</w:t>
      </w:r>
      <w:r>
        <w:t xml:space="preserve"> positions to be</w:t>
      </w:r>
      <w:r>
        <w:rPr>
          <w:spacing w:val="-1"/>
        </w:rPr>
        <w:t xml:space="preserve"> filled.</w:t>
      </w:r>
      <w:r>
        <w:t xml:space="preserve">  The</w:t>
      </w:r>
      <w:r>
        <w:rPr>
          <w:spacing w:val="-2"/>
        </w:rPr>
        <w:t xml:space="preserve"> </w:t>
      </w:r>
      <w:r>
        <w:t>Committee</w:t>
      </w:r>
      <w:r>
        <w:rPr>
          <w:spacing w:val="-2"/>
        </w:rPr>
        <w:t xml:space="preserve"> </w:t>
      </w:r>
      <w:r>
        <w:t xml:space="preserve">will </w:t>
      </w:r>
      <w:r>
        <w:rPr>
          <w:spacing w:val="-1"/>
        </w:rPr>
        <w:t>present</w:t>
      </w:r>
      <w:r>
        <w:t xml:space="preserve"> the</w:t>
      </w:r>
      <w:r>
        <w:rPr>
          <w:spacing w:val="31"/>
        </w:rPr>
        <w:t xml:space="preserve"> </w:t>
      </w:r>
      <w:r>
        <w:rPr>
          <w:spacing w:val="-1"/>
        </w:rPr>
        <w:t>nominations</w:t>
      </w:r>
      <w:r>
        <w:t xml:space="preserve"> </w:t>
      </w:r>
      <w:r>
        <w:rPr>
          <w:spacing w:val="-1"/>
        </w:rPr>
        <w:t>at</w:t>
      </w:r>
      <w:r>
        <w:t xml:space="preserve"> the</w:t>
      </w:r>
      <w:r>
        <w:rPr>
          <w:spacing w:val="-1"/>
        </w:rPr>
        <w:t xml:space="preserve"> September</w:t>
      </w:r>
      <w:r>
        <w:t xml:space="preserve"> </w:t>
      </w:r>
      <w:r>
        <w:rPr>
          <w:spacing w:val="-1"/>
        </w:rPr>
        <w:t>KHDA</w:t>
      </w:r>
      <w:r>
        <w:t xml:space="preserve"> meeting</w:t>
      </w:r>
      <w:r>
        <w:rPr>
          <w:spacing w:val="-3"/>
        </w:rPr>
        <w:t xml:space="preserve"> </w:t>
      </w:r>
      <w:r>
        <w:t xml:space="preserve">in </w:t>
      </w:r>
      <w:r>
        <w:rPr>
          <w:spacing w:val="-1"/>
        </w:rPr>
        <w:t>even</w:t>
      </w:r>
      <w:r>
        <w:t xml:space="preserve"> </w:t>
      </w:r>
      <w:r>
        <w:rPr>
          <w:spacing w:val="-1"/>
        </w:rPr>
        <w:t>numbered</w:t>
      </w:r>
      <w:r>
        <w:rPr>
          <w:spacing w:val="4"/>
        </w:rPr>
        <w:t xml:space="preserve"> </w:t>
      </w:r>
      <w:r>
        <w:rPr>
          <w:spacing w:val="-1"/>
        </w:rPr>
        <w:t>years.</w:t>
      </w:r>
      <w:r>
        <w:rPr>
          <w:spacing w:val="60"/>
        </w:rPr>
        <w:t xml:space="preserve"> </w:t>
      </w:r>
      <w:r>
        <w:rPr>
          <w:spacing w:val="-1"/>
        </w:rPr>
        <w:t>Each</w:t>
      </w:r>
      <w:r>
        <w:t xml:space="preserve"> </w:t>
      </w:r>
      <w:r>
        <w:rPr>
          <w:spacing w:val="-1"/>
        </w:rPr>
        <w:t>office and</w:t>
      </w:r>
      <w:r>
        <w:rPr>
          <w:spacing w:val="2"/>
        </w:rPr>
        <w:t xml:space="preserve"> </w:t>
      </w:r>
      <w:r>
        <w:rPr>
          <w:spacing w:val="-1"/>
        </w:rPr>
        <w:t>committee</w:t>
      </w:r>
      <w:r>
        <w:rPr>
          <w:spacing w:val="103"/>
        </w:rPr>
        <w:t xml:space="preserve"> </w:t>
      </w:r>
      <w:r>
        <w:t xml:space="preserve">post to be </w:t>
      </w:r>
      <w:r>
        <w:rPr>
          <w:spacing w:val="-1"/>
        </w:rPr>
        <w:t>filled</w:t>
      </w:r>
      <w:r>
        <w:t xml:space="preserve"> should have</w:t>
      </w:r>
      <w:r>
        <w:rPr>
          <w:spacing w:val="-2"/>
        </w:rPr>
        <w:t xml:space="preserve"> </w:t>
      </w:r>
      <w:r>
        <w:t>a</w:t>
      </w:r>
      <w:r>
        <w:rPr>
          <w:spacing w:val="-1"/>
        </w:rPr>
        <w:t xml:space="preserve"> </w:t>
      </w:r>
      <w:r>
        <w:t xml:space="preserve">minimum of 2 </w:t>
      </w:r>
      <w:r>
        <w:rPr>
          <w:spacing w:val="-1"/>
        </w:rPr>
        <w:t>members</w:t>
      </w:r>
      <w:r>
        <w:t xml:space="preserve"> </w:t>
      </w:r>
      <w:r>
        <w:rPr>
          <w:spacing w:val="-1"/>
        </w:rPr>
        <w:t>nominated</w:t>
      </w:r>
      <w:r>
        <w:t xml:space="preserve"> to fill </w:t>
      </w:r>
      <w:r>
        <w:rPr>
          <w:spacing w:val="-1"/>
        </w:rPr>
        <w:t>that</w:t>
      </w:r>
      <w:r>
        <w:t xml:space="preserve"> position.</w:t>
      </w:r>
      <w:ins w:id="2" w:author="Gooch, Randy  (LHD-Jessamine Co)" w:date="2014-09-17T11:48:00Z">
        <w:r w:rsidR="00AA73A6">
          <w:t xml:space="preserve"> </w:t>
        </w:r>
        <w:r w:rsidR="00AA73A6" w:rsidRPr="00AA73A6">
          <w:t xml:space="preserve"> </w:t>
        </w:r>
        <w:r w:rsidR="00AA73A6" w:rsidRPr="00AB5069">
          <w:rPr>
            <w:highlight w:val="yellow"/>
            <w:rPrChange w:id="3" w:author="Deborah Fillman" w:date="2014-09-22T11:58:00Z">
              <w:rPr/>
            </w:rPrChange>
          </w:rPr>
          <w:t xml:space="preserve">In the case there is only one member accepting nomination for a position, the member shall be elected to the position if they receive a simple majority (51%) of the vote from the voting members who represent a quorum of the organization.  In the case the individual does not receive the required votes, the nomination committee shall solicit nominations again for the </w:t>
        </w:r>
        <w:r w:rsidR="00AA73A6" w:rsidRPr="00AB5069">
          <w:rPr>
            <w:highlight w:val="yellow"/>
            <w:rPrChange w:id="4" w:author="Deborah Fillman" w:date="2014-09-22T11:58:00Z">
              <w:rPr/>
            </w:rPrChange>
          </w:rPr>
          <w:lastRenderedPageBreak/>
          <w:t>position and hold another election process.</w:t>
        </w:r>
      </w:ins>
    </w:p>
    <w:p w:rsidR="006100EF" w:rsidRDefault="006100EF">
      <w:pPr>
        <w:spacing w:before="16" w:line="260" w:lineRule="exact"/>
        <w:rPr>
          <w:sz w:val="26"/>
          <w:szCs w:val="26"/>
        </w:rPr>
      </w:pPr>
    </w:p>
    <w:p w:rsidR="006100EF" w:rsidRDefault="007103B8">
      <w:pPr>
        <w:pStyle w:val="BodyText"/>
        <w:numPr>
          <w:ilvl w:val="0"/>
          <w:numId w:val="5"/>
        </w:numPr>
        <w:tabs>
          <w:tab w:val="left" w:pos="454"/>
        </w:tabs>
        <w:spacing w:line="480" w:lineRule="auto"/>
        <w:ind w:left="100" w:right="2893" w:firstLine="0"/>
      </w:pPr>
      <w:r>
        <w:rPr>
          <w:spacing w:val="-1"/>
        </w:rPr>
        <w:t>Nominations</w:t>
      </w:r>
      <w:r>
        <w:t xml:space="preserve"> may</w:t>
      </w:r>
      <w:r>
        <w:rPr>
          <w:spacing w:val="-5"/>
        </w:rPr>
        <w:t xml:space="preserve"> </w:t>
      </w:r>
      <w:r>
        <w:t>be</w:t>
      </w:r>
      <w:r>
        <w:rPr>
          <w:spacing w:val="1"/>
        </w:rPr>
        <w:t xml:space="preserve"> </w:t>
      </w:r>
      <w:r>
        <w:t>made</w:t>
      </w:r>
      <w:r>
        <w:rPr>
          <w:spacing w:val="-2"/>
        </w:rPr>
        <w:t xml:space="preserve"> </w:t>
      </w:r>
      <w:r>
        <w:rPr>
          <w:spacing w:val="-1"/>
        </w:rPr>
        <w:t>from</w:t>
      </w:r>
      <w:r>
        <w:t xml:space="preserve"> the</w:t>
      </w:r>
      <w:r>
        <w:rPr>
          <w:spacing w:val="-1"/>
        </w:rPr>
        <w:t xml:space="preserve"> </w:t>
      </w:r>
      <w:r>
        <w:t xml:space="preserve">floor </w:t>
      </w:r>
      <w:r>
        <w:rPr>
          <w:spacing w:val="-1"/>
        </w:rPr>
        <w:t>before</w:t>
      </w:r>
      <w:r>
        <w:rPr>
          <w:spacing w:val="-2"/>
        </w:rPr>
        <w:t xml:space="preserve"> </w:t>
      </w:r>
      <w:r>
        <w:rPr>
          <w:spacing w:val="-1"/>
        </w:rPr>
        <w:t>elections</w:t>
      </w:r>
      <w:r>
        <w:t xml:space="preserve"> </w:t>
      </w:r>
      <w:r>
        <w:rPr>
          <w:spacing w:val="-1"/>
        </w:rPr>
        <w:t>are</w:t>
      </w:r>
      <w:r>
        <w:rPr>
          <w:spacing w:val="-2"/>
        </w:rPr>
        <w:t xml:space="preserve"> </w:t>
      </w:r>
      <w:r w:rsidR="00D014E5">
        <w:rPr>
          <w:spacing w:val="-2"/>
        </w:rPr>
        <w:t>h</w:t>
      </w:r>
      <w:r>
        <w:t>eld.</w:t>
      </w:r>
      <w:r>
        <w:rPr>
          <w:spacing w:val="59"/>
        </w:rPr>
        <w:t xml:space="preserve"> </w:t>
      </w:r>
      <w:r w:rsidRPr="001B12FE">
        <w:rPr>
          <w:spacing w:val="-1"/>
        </w:rPr>
        <w:t>Section</w:t>
      </w:r>
      <w:r w:rsidRPr="001B12FE">
        <w:t xml:space="preserve"> 4:</w:t>
      </w:r>
      <w:r>
        <w:t xml:space="preserve"> </w:t>
      </w:r>
      <w:r>
        <w:rPr>
          <w:spacing w:val="-1"/>
          <w:u w:val="single" w:color="000000"/>
        </w:rPr>
        <w:t>Other</w:t>
      </w:r>
      <w:r>
        <w:rPr>
          <w:u w:val="single" w:color="000000"/>
        </w:rPr>
        <w:t xml:space="preserve"> </w:t>
      </w:r>
      <w:r>
        <w:rPr>
          <w:spacing w:val="-1"/>
          <w:u w:val="single" w:color="000000"/>
        </w:rPr>
        <w:t>Committees:</w:t>
      </w:r>
    </w:p>
    <w:p w:rsidR="006100EF" w:rsidRDefault="006100EF">
      <w:pPr>
        <w:spacing w:line="480" w:lineRule="auto"/>
      </w:pPr>
    </w:p>
    <w:p w:rsidR="000E4F6F" w:rsidRDefault="007103B8" w:rsidP="00D00F7D">
      <w:pPr>
        <w:pStyle w:val="BodyText"/>
        <w:spacing w:before="39"/>
        <w:ind w:left="100" w:firstLine="0"/>
      </w:pPr>
      <w:r>
        <w:rPr>
          <w:spacing w:val="-1"/>
        </w:rPr>
        <w:t>Other committees</w:t>
      </w:r>
      <w:r>
        <w:t xml:space="preserve"> </w:t>
      </w:r>
      <w:r>
        <w:rPr>
          <w:spacing w:val="1"/>
        </w:rPr>
        <w:t>may</w:t>
      </w:r>
      <w:r>
        <w:rPr>
          <w:spacing w:val="-5"/>
        </w:rPr>
        <w:t xml:space="preserve"> </w:t>
      </w:r>
      <w:r>
        <w:rPr>
          <w:spacing w:val="1"/>
        </w:rPr>
        <w:t>be</w:t>
      </w:r>
      <w:r>
        <w:rPr>
          <w:spacing w:val="-1"/>
        </w:rPr>
        <w:t xml:space="preserve"> appointed</w:t>
      </w:r>
      <w:r>
        <w:t xml:space="preserve"> </w:t>
      </w:r>
      <w:r>
        <w:rPr>
          <w:spacing w:val="-1"/>
        </w:rPr>
        <w:t>from</w:t>
      </w:r>
      <w:r>
        <w:t xml:space="preserve"> time</w:t>
      </w:r>
      <w:r>
        <w:rPr>
          <w:spacing w:val="-1"/>
        </w:rPr>
        <w:t xml:space="preserve"> </w:t>
      </w:r>
      <w:r>
        <w:t>to</w:t>
      </w:r>
      <w:r>
        <w:rPr>
          <w:spacing w:val="2"/>
        </w:rPr>
        <w:t xml:space="preserve"> </w:t>
      </w:r>
      <w:r>
        <w:t>time by</w:t>
      </w:r>
      <w:r>
        <w:rPr>
          <w:spacing w:val="-5"/>
        </w:rPr>
        <w:t xml:space="preserve"> </w:t>
      </w:r>
      <w:r>
        <w:t xml:space="preserve">the </w:t>
      </w:r>
      <w:r>
        <w:rPr>
          <w:spacing w:val="-1"/>
        </w:rPr>
        <w:t>President</w:t>
      </w:r>
      <w:r>
        <w:t xml:space="preserve"> with the </w:t>
      </w:r>
      <w:r>
        <w:rPr>
          <w:spacing w:val="-1"/>
        </w:rPr>
        <w:t>approval</w:t>
      </w:r>
      <w:r>
        <w:t xml:space="preserve"> of the</w:t>
      </w:r>
      <w:r>
        <w:rPr>
          <w:spacing w:val="75"/>
        </w:rPr>
        <w:t xml:space="preserve"> </w:t>
      </w:r>
      <w:r>
        <w:rPr>
          <w:spacing w:val="-1"/>
        </w:rPr>
        <w:t>membership.</w:t>
      </w:r>
    </w:p>
    <w:p w:rsidR="006100EF" w:rsidRDefault="006100EF">
      <w:pPr>
        <w:spacing w:before="16" w:line="260" w:lineRule="exact"/>
        <w:rPr>
          <w:sz w:val="26"/>
          <w:szCs w:val="26"/>
        </w:rPr>
      </w:pPr>
    </w:p>
    <w:p w:rsidR="006100EF" w:rsidRDefault="007103B8">
      <w:pPr>
        <w:pStyle w:val="BodyText"/>
        <w:ind w:left="100" w:firstLine="0"/>
      </w:pPr>
      <w:r w:rsidRPr="001B12FE">
        <w:rPr>
          <w:spacing w:val="-1"/>
        </w:rPr>
        <w:t>Section</w:t>
      </w:r>
      <w:r w:rsidRPr="001B12FE">
        <w:t xml:space="preserve"> 5:</w:t>
      </w:r>
      <w:r>
        <w:rPr>
          <w:spacing w:val="3"/>
        </w:rPr>
        <w:t xml:space="preserve"> </w:t>
      </w:r>
      <w:r>
        <w:rPr>
          <w:spacing w:val="-1"/>
          <w:u w:val="single" w:color="000000"/>
        </w:rPr>
        <w:t xml:space="preserve">Legislative </w:t>
      </w:r>
      <w:r>
        <w:rPr>
          <w:u w:val="single" w:color="000000"/>
        </w:rPr>
        <w:t>Committee:</w:t>
      </w:r>
    </w:p>
    <w:p w:rsidR="006100EF" w:rsidRDefault="006100EF">
      <w:pPr>
        <w:spacing w:before="7" w:line="200" w:lineRule="exact"/>
        <w:rPr>
          <w:sz w:val="20"/>
          <w:szCs w:val="20"/>
        </w:rPr>
      </w:pPr>
    </w:p>
    <w:p w:rsidR="006100EF" w:rsidRDefault="007103B8">
      <w:pPr>
        <w:pStyle w:val="BodyText"/>
        <w:numPr>
          <w:ilvl w:val="0"/>
          <w:numId w:val="4"/>
        </w:numPr>
        <w:tabs>
          <w:tab w:val="left" w:pos="461"/>
        </w:tabs>
        <w:spacing w:before="69"/>
      </w:pPr>
      <w:r>
        <w:t xml:space="preserve">The </w:t>
      </w:r>
      <w:r>
        <w:rPr>
          <w:spacing w:val="-1"/>
        </w:rPr>
        <w:t>Legislative Committee shall</w:t>
      </w:r>
      <w:r>
        <w:t xml:space="preserve"> be</w:t>
      </w:r>
      <w:r>
        <w:rPr>
          <w:spacing w:val="-1"/>
        </w:rPr>
        <w:t xml:space="preserve"> </w:t>
      </w:r>
      <w:r>
        <w:t>a</w:t>
      </w:r>
      <w:r>
        <w:rPr>
          <w:spacing w:val="-1"/>
        </w:rPr>
        <w:t xml:space="preserve"> </w:t>
      </w:r>
      <w:r>
        <w:t>standing committee</w:t>
      </w:r>
      <w:r>
        <w:rPr>
          <w:spacing w:val="-2"/>
        </w:rPr>
        <w:t xml:space="preserve"> </w:t>
      </w:r>
      <w:r>
        <w:t>of the</w:t>
      </w:r>
      <w:r>
        <w:rPr>
          <w:spacing w:val="-2"/>
        </w:rPr>
        <w:t xml:space="preserve"> </w:t>
      </w:r>
      <w:r>
        <w:rPr>
          <w:spacing w:val="-1"/>
        </w:rPr>
        <w:t>Corporation.</w:t>
      </w:r>
    </w:p>
    <w:p w:rsidR="006100EF" w:rsidRDefault="006100EF">
      <w:pPr>
        <w:spacing w:before="16" w:line="260" w:lineRule="exact"/>
        <w:rPr>
          <w:sz w:val="26"/>
          <w:szCs w:val="26"/>
        </w:rPr>
      </w:pPr>
    </w:p>
    <w:p w:rsidR="006100EF" w:rsidRPr="009C7C15" w:rsidRDefault="007103B8">
      <w:pPr>
        <w:pStyle w:val="BodyText"/>
        <w:numPr>
          <w:ilvl w:val="0"/>
          <w:numId w:val="4"/>
        </w:numPr>
        <w:tabs>
          <w:tab w:val="left" w:pos="461"/>
        </w:tabs>
      </w:pPr>
      <w:r>
        <w:t>The</w:t>
      </w:r>
      <w:r>
        <w:rPr>
          <w:spacing w:val="-2"/>
        </w:rPr>
        <w:t xml:space="preserve"> </w:t>
      </w:r>
      <w:r>
        <w:rPr>
          <w:spacing w:val="-1"/>
        </w:rPr>
        <w:t>Past</w:t>
      </w:r>
      <w:r>
        <w:t xml:space="preserve"> </w:t>
      </w:r>
      <w:r>
        <w:rPr>
          <w:spacing w:val="-1"/>
        </w:rPr>
        <w:t>President</w:t>
      </w:r>
      <w:r>
        <w:t xml:space="preserve"> of the</w:t>
      </w:r>
      <w:r>
        <w:rPr>
          <w:spacing w:val="1"/>
        </w:rPr>
        <w:t xml:space="preserve"> </w:t>
      </w:r>
      <w:r>
        <w:rPr>
          <w:spacing w:val="-1"/>
        </w:rPr>
        <w:t>Corporation</w:t>
      </w:r>
      <w:r>
        <w:rPr>
          <w:spacing w:val="1"/>
        </w:rPr>
        <w:t xml:space="preserve"> </w:t>
      </w:r>
      <w:r>
        <w:rPr>
          <w:spacing w:val="-1"/>
        </w:rPr>
        <w:t>shall</w:t>
      </w:r>
      <w:r>
        <w:t xml:space="preserve"> be</w:t>
      </w:r>
      <w:r>
        <w:rPr>
          <w:spacing w:val="-1"/>
        </w:rPr>
        <w:t xml:space="preserve"> Chairman</w:t>
      </w:r>
      <w:r>
        <w:t xml:space="preserve"> of the </w:t>
      </w:r>
      <w:r>
        <w:rPr>
          <w:spacing w:val="-1"/>
        </w:rPr>
        <w:t xml:space="preserve">Legislative Committee.  </w:t>
      </w:r>
      <w:r w:rsidRPr="009C7C15">
        <w:rPr>
          <w:spacing w:val="-1"/>
        </w:rPr>
        <w:t>In the event a Past President is no longer a member of the Corporation, the President shall appoint a Chairman of the Legislative Committee.</w:t>
      </w:r>
    </w:p>
    <w:p w:rsidR="006100EF" w:rsidRDefault="006100EF">
      <w:pPr>
        <w:spacing w:before="16" w:line="260" w:lineRule="exact"/>
        <w:rPr>
          <w:sz w:val="26"/>
          <w:szCs w:val="26"/>
        </w:rPr>
      </w:pPr>
    </w:p>
    <w:p w:rsidR="006100EF" w:rsidRDefault="007103B8">
      <w:pPr>
        <w:pStyle w:val="BodyText"/>
        <w:numPr>
          <w:ilvl w:val="0"/>
          <w:numId w:val="4"/>
        </w:numPr>
        <w:tabs>
          <w:tab w:val="left" w:pos="461"/>
        </w:tabs>
        <w:ind w:right="140"/>
      </w:pPr>
      <w:r>
        <w:t xml:space="preserve">The </w:t>
      </w:r>
      <w:r>
        <w:rPr>
          <w:spacing w:val="-1"/>
        </w:rPr>
        <w:t>Legislative Committee shall</w:t>
      </w:r>
      <w:r>
        <w:t xml:space="preserve"> be</w:t>
      </w:r>
      <w:r>
        <w:rPr>
          <w:spacing w:val="-1"/>
        </w:rPr>
        <w:t xml:space="preserve"> </w:t>
      </w:r>
      <w:r>
        <w:t>composed of</w:t>
      </w:r>
      <w:r>
        <w:rPr>
          <w:spacing w:val="1"/>
        </w:rPr>
        <w:t xml:space="preserve"> </w:t>
      </w:r>
      <w:r>
        <w:t xml:space="preserve">not </w:t>
      </w:r>
      <w:r>
        <w:rPr>
          <w:spacing w:val="-1"/>
        </w:rPr>
        <w:t>less</w:t>
      </w:r>
      <w:r>
        <w:t xml:space="preserve"> </w:t>
      </w:r>
      <w:r>
        <w:rPr>
          <w:spacing w:val="-1"/>
        </w:rPr>
        <w:t>than</w:t>
      </w:r>
      <w:r>
        <w:t xml:space="preserve"> five</w:t>
      </w:r>
      <w:r>
        <w:rPr>
          <w:spacing w:val="-2"/>
        </w:rPr>
        <w:t xml:space="preserve"> </w:t>
      </w:r>
      <w:r>
        <w:rPr>
          <w:spacing w:val="-1"/>
        </w:rPr>
        <w:t>(5),</w:t>
      </w:r>
      <w:r>
        <w:t xml:space="preserve"> nor</w:t>
      </w:r>
      <w:r>
        <w:rPr>
          <w:spacing w:val="1"/>
        </w:rPr>
        <w:t xml:space="preserve"> </w:t>
      </w:r>
      <w:r>
        <w:t>more</w:t>
      </w:r>
      <w:r>
        <w:rPr>
          <w:spacing w:val="-2"/>
        </w:rPr>
        <w:t xml:space="preserve"> </w:t>
      </w:r>
      <w:r>
        <w:t xml:space="preserve">than </w:t>
      </w:r>
      <w:r>
        <w:rPr>
          <w:spacing w:val="-1"/>
        </w:rPr>
        <w:t>seven</w:t>
      </w:r>
      <w:r>
        <w:rPr>
          <w:spacing w:val="2"/>
        </w:rPr>
        <w:t xml:space="preserve"> </w:t>
      </w:r>
      <w:r>
        <w:t>(7)</w:t>
      </w:r>
      <w:r>
        <w:rPr>
          <w:spacing w:val="51"/>
        </w:rPr>
        <w:t xml:space="preserve"> </w:t>
      </w:r>
      <w:r>
        <w:rPr>
          <w:spacing w:val="-1"/>
        </w:rPr>
        <w:t>members</w:t>
      </w:r>
      <w:r>
        <w:t xml:space="preserve"> of</w:t>
      </w:r>
      <w:r>
        <w:rPr>
          <w:spacing w:val="-2"/>
        </w:rPr>
        <w:t xml:space="preserve"> </w:t>
      </w:r>
      <w:r>
        <w:t xml:space="preserve">the Corporation and </w:t>
      </w:r>
      <w:r>
        <w:rPr>
          <w:spacing w:val="-1"/>
        </w:rPr>
        <w:t>shall</w:t>
      </w:r>
      <w:r>
        <w:t xml:space="preserve"> be</w:t>
      </w:r>
      <w:r>
        <w:rPr>
          <w:spacing w:val="-1"/>
        </w:rPr>
        <w:t xml:space="preserve"> </w:t>
      </w:r>
      <w:r>
        <w:t xml:space="preserve">appointed </w:t>
      </w:r>
      <w:r>
        <w:rPr>
          <w:spacing w:val="1"/>
        </w:rPr>
        <w:t>by</w:t>
      </w:r>
      <w:r>
        <w:rPr>
          <w:spacing w:val="-5"/>
        </w:rPr>
        <w:t xml:space="preserve"> </w:t>
      </w:r>
      <w:r>
        <w:t>the President of the</w:t>
      </w:r>
      <w:r>
        <w:rPr>
          <w:spacing w:val="1"/>
        </w:rPr>
        <w:t xml:space="preserve"> </w:t>
      </w:r>
      <w:r>
        <w:rPr>
          <w:spacing w:val="-1"/>
        </w:rPr>
        <w:t>Corporation.</w:t>
      </w:r>
    </w:p>
    <w:p w:rsidR="006100EF" w:rsidRDefault="006100EF">
      <w:pPr>
        <w:spacing w:before="16" w:line="260" w:lineRule="exact"/>
        <w:rPr>
          <w:sz w:val="26"/>
          <w:szCs w:val="26"/>
        </w:rPr>
      </w:pPr>
    </w:p>
    <w:p w:rsidR="006100EF" w:rsidRDefault="007103B8">
      <w:pPr>
        <w:pStyle w:val="BodyText"/>
        <w:numPr>
          <w:ilvl w:val="0"/>
          <w:numId w:val="4"/>
        </w:numPr>
        <w:tabs>
          <w:tab w:val="left" w:pos="461"/>
        </w:tabs>
        <w:ind w:right="115"/>
      </w:pPr>
      <w:r>
        <w:t>The</w:t>
      </w:r>
      <w:r>
        <w:rPr>
          <w:spacing w:val="-2"/>
        </w:rPr>
        <w:t xml:space="preserve"> </w:t>
      </w:r>
      <w:r>
        <w:rPr>
          <w:spacing w:val="-1"/>
        </w:rPr>
        <w:t>committee</w:t>
      </w:r>
      <w:r>
        <w:rPr>
          <w:spacing w:val="-2"/>
        </w:rPr>
        <w:t xml:space="preserve"> </w:t>
      </w:r>
      <w:r>
        <w:rPr>
          <w:spacing w:val="-1"/>
        </w:rPr>
        <w:t>as</w:t>
      </w:r>
      <w:r>
        <w:t xml:space="preserve"> outlined in </w:t>
      </w:r>
      <w:r>
        <w:rPr>
          <w:spacing w:val="-1"/>
        </w:rPr>
        <w:t>Article</w:t>
      </w:r>
      <w:r>
        <w:t xml:space="preserve"> </w:t>
      </w:r>
      <w:r>
        <w:rPr>
          <w:spacing w:val="-1"/>
        </w:rPr>
        <w:t>VI,</w:t>
      </w:r>
      <w:r>
        <w:t xml:space="preserve"> </w:t>
      </w:r>
      <w:r>
        <w:rPr>
          <w:spacing w:val="-1"/>
        </w:rPr>
        <w:t>Section</w:t>
      </w:r>
      <w:r>
        <w:t xml:space="preserve"> </w:t>
      </w:r>
      <w:r>
        <w:rPr>
          <w:spacing w:val="1"/>
        </w:rPr>
        <w:t>5,</w:t>
      </w:r>
      <w:r>
        <w:t xml:space="preserve"> </w:t>
      </w:r>
      <w:r>
        <w:rPr>
          <w:spacing w:val="-1"/>
        </w:rPr>
        <w:t>Paragraph</w:t>
      </w:r>
      <w:r>
        <w:t xml:space="preserve"> C, </w:t>
      </w:r>
      <w:r>
        <w:rPr>
          <w:spacing w:val="-1"/>
        </w:rPr>
        <w:t>shall</w:t>
      </w:r>
      <w:r>
        <w:t xml:space="preserve"> be</w:t>
      </w:r>
      <w:r>
        <w:rPr>
          <w:spacing w:val="-1"/>
        </w:rPr>
        <w:t xml:space="preserve"> </w:t>
      </w:r>
      <w:r>
        <w:t>in</w:t>
      </w:r>
      <w:r>
        <w:rPr>
          <w:spacing w:val="2"/>
        </w:rPr>
        <w:t xml:space="preserve"> </w:t>
      </w:r>
      <w:r>
        <w:rPr>
          <w:spacing w:val="-1"/>
        </w:rPr>
        <w:t>addition</w:t>
      </w:r>
      <w:r>
        <w:t xml:space="preserve"> to the Past</w:t>
      </w:r>
      <w:r>
        <w:rPr>
          <w:spacing w:val="71"/>
        </w:rPr>
        <w:t xml:space="preserve"> </w:t>
      </w:r>
      <w:r>
        <w:rPr>
          <w:spacing w:val="-1"/>
        </w:rPr>
        <w:t>President</w:t>
      </w:r>
      <w:r>
        <w:t xml:space="preserve"> of the</w:t>
      </w:r>
      <w:r>
        <w:rPr>
          <w:spacing w:val="-1"/>
        </w:rPr>
        <w:t xml:space="preserve"> Corporation.</w:t>
      </w:r>
    </w:p>
    <w:p w:rsidR="006100EF" w:rsidRDefault="006100EF">
      <w:pPr>
        <w:spacing w:before="17" w:line="260" w:lineRule="exact"/>
        <w:rPr>
          <w:sz w:val="26"/>
          <w:szCs w:val="26"/>
        </w:rPr>
      </w:pPr>
    </w:p>
    <w:p w:rsidR="006100EF" w:rsidRDefault="007103B8">
      <w:pPr>
        <w:pStyle w:val="BodyText"/>
        <w:numPr>
          <w:ilvl w:val="0"/>
          <w:numId w:val="4"/>
        </w:numPr>
        <w:tabs>
          <w:tab w:val="left" w:pos="461"/>
        </w:tabs>
        <w:ind w:right="374"/>
      </w:pPr>
      <w:r>
        <w:t xml:space="preserve">The </w:t>
      </w:r>
      <w:r>
        <w:rPr>
          <w:spacing w:val="-1"/>
        </w:rPr>
        <w:t>Legislative Committee shall</w:t>
      </w:r>
      <w:r>
        <w:t xml:space="preserve"> </w:t>
      </w:r>
      <w:r>
        <w:rPr>
          <w:spacing w:val="-1"/>
        </w:rPr>
        <w:t>identify,</w:t>
      </w:r>
      <w:r>
        <w:t xml:space="preserve"> </w:t>
      </w:r>
      <w:r>
        <w:rPr>
          <w:spacing w:val="-1"/>
        </w:rPr>
        <w:t>track,</w:t>
      </w:r>
      <w:r>
        <w:t xml:space="preserve"> and </w:t>
      </w:r>
      <w:r>
        <w:rPr>
          <w:spacing w:val="-1"/>
        </w:rPr>
        <w:t>inform</w:t>
      </w:r>
      <w:r>
        <w:t xml:space="preserve"> the</w:t>
      </w:r>
      <w:r>
        <w:rPr>
          <w:spacing w:val="-1"/>
        </w:rPr>
        <w:t xml:space="preserve"> </w:t>
      </w:r>
      <w:r>
        <w:t xml:space="preserve">membership of </w:t>
      </w:r>
      <w:r>
        <w:rPr>
          <w:spacing w:val="-1"/>
        </w:rPr>
        <w:t>all</w:t>
      </w:r>
      <w:r>
        <w:t xml:space="preserve"> </w:t>
      </w:r>
      <w:r>
        <w:rPr>
          <w:spacing w:val="-1"/>
        </w:rPr>
        <w:t>legislative</w:t>
      </w:r>
      <w:r>
        <w:rPr>
          <w:spacing w:val="87"/>
        </w:rPr>
        <w:t xml:space="preserve"> </w:t>
      </w:r>
      <w:r>
        <w:rPr>
          <w:spacing w:val="-1"/>
        </w:rPr>
        <w:t>initiatives</w:t>
      </w:r>
      <w:r>
        <w:t xml:space="preserve"> of </w:t>
      </w:r>
      <w:r>
        <w:rPr>
          <w:spacing w:val="-1"/>
        </w:rPr>
        <w:t>interest,</w:t>
      </w:r>
      <w:r>
        <w:t xml:space="preserve"> and </w:t>
      </w:r>
      <w:r>
        <w:rPr>
          <w:spacing w:val="-1"/>
        </w:rPr>
        <w:t>shall</w:t>
      </w:r>
      <w:r>
        <w:t xml:space="preserve"> </w:t>
      </w:r>
      <w:r>
        <w:rPr>
          <w:spacing w:val="-1"/>
        </w:rPr>
        <w:t xml:space="preserve">engage </w:t>
      </w:r>
      <w:r>
        <w:t xml:space="preserve">in </w:t>
      </w:r>
      <w:r>
        <w:rPr>
          <w:spacing w:val="-1"/>
        </w:rPr>
        <w:t>such</w:t>
      </w:r>
      <w:r>
        <w:t xml:space="preserve"> other</w:t>
      </w:r>
      <w:r>
        <w:rPr>
          <w:spacing w:val="1"/>
        </w:rPr>
        <w:t xml:space="preserve"> </w:t>
      </w:r>
      <w:r>
        <w:rPr>
          <w:spacing w:val="-1"/>
        </w:rPr>
        <w:t>activities</w:t>
      </w:r>
      <w:r>
        <w:t xml:space="preserve"> regarding</w:t>
      </w:r>
      <w:r>
        <w:rPr>
          <w:spacing w:val="-3"/>
        </w:rPr>
        <w:t xml:space="preserve"> </w:t>
      </w:r>
      <w:r>
        <w:t>legislation not in</w:t>
      </w:r>
      <w:r>
        <w:rPr>
          <w:spacing w:val="69"/>
        </w:rPr>
        <w:t xml:space="preserve"> </w:t>
      </w:r>
      <w:r>
        <w:rPr>
          <w:spacing w:val="-1"/>
        </w:rPr>
        <w:t>conflict</w:t>
      </w:r>
      <w:r>
        <w:t xml:space="preserve"> with </w:t>
      </w:r>
      <w:r>
        <w:rPr>
          <w:spacing w:val="-1"/>
        </w:rPr>
        <w:t>Article</w:t>
      </w:r>
      <w:r>
        <w:rPr>
          <w:spacing w:val="1"/>
        </w:rPr>
        <w:t xml:space="preserve"> </w:t>
      </w:r>
      <w:r>
        <w:rPr>
          <w:spacing w:val="-2"/>
        </w:rPr>
        <w:t>IV</w:t>
      </w:r>
      <w:r>
        <w:t xml:space="preserve"> of the</w:t>
      </w:r>
      <w:r>
        <w:rPr>
          <w:spacing w:val="-2"/>
        </w:rPr>
        <w:t xml:space="preserve"> </w:t>
      </w:r>
      <w:r>
        <w:rPr>
          <w:spacing w:val="-1"/>
        </w:rPr>
        <w:t>Articles</w:t>
      </w:r>
      <w:r>
        <w:t xml:space="preserve"> of</w:t>
      </w:r>
      <w:r>
        <w:rPr>
          <w:spacing w:val="3"/>
        </w:rPr>
        <w:t xml:space="preserve"> </w:t>
      </w:r>
      <w:r>
        <w:rPr>
          <w:spacing w:val="-1"/>
        </w:rPr>
        <w:t>Incorporation.</w:t>
      </w:r>
    </w:p>
    <w:p w:rsidR="006100EF" w:rsidRDefault="006100EF">
      <w:pPr>
        <w:spacing w:line="240" w:lineRule="exact"/>
        <w:rPr>
          <w:sz w:val="24"/>
          <w:szCs w:val="24"/>
        </w:rPr>
      </w:pPr>
    </w:p>
    <w:p w:rsidR="006100EF" w:rsidRDefault="006100EF">
      <w:pPr>
        <w:spacing w:line="240" w:lineRule="exact"/>
        <w:rPr>
          <w:sz w:val="24"/>
          <w:szCs w:val="24"/>
        </w:rPr>
      </w:pPr>
    </w:p>
    <w:p w:rsidR="006100EF" w:rsidRDefault="006100EF">
      <w:pPr>
        <w:spacing w:before="8" w:line="340" w:lineRule="exact"/>
        <w:rPr>
          <w:sz w:val="34"/>
          <w:szCs w:val="34"/>
        </w:rPr>
      </w:pPr>
    </w:p>
    <w:p w:rsidR="006100EF" w:rsidRDefault="007103B8">
      <w:pPr>
        <w:pStyle w:val="BodyText"/>
        <w:ind w:left="100" w:firstLine="0"/>
      </w:pPr>
      <w:r w:rsidRPr="001B12FE">
        <w:rPr>
          <w:spacing w:val="-1"/>
        </w:rPr>
        <w:t>Section</w:t>
      </w:r>
      <w:r w:rsidRPr="001B12FE">
        <w:t xml:space="preserve"> 6:</w:t>
      </w:r>
      <w:r>
        <w:t xml:space="preserve"> </w:t>
      </w:r>
      <w:r>
        <w:rPr>
          <w:spacing w:val="-1"/>
          <w:u w:val="single" w:color="000000"/>
        </w:rPr>
        <w:t>Executive Director:</w:t>
      </w:r>
    </w:p>
    <w:p w:rsidR="006100EF" w:rsidRDefault="006100EF">
      <w:pPr>
        <w:spacing w:before="7" w:line="200" w:lineRule="exact"/>
        <w:rPr>
          <w:sz w:val="20"/>
          <w:szCs w:val="20"/>
        </w:rPr>
      </w:pPr>
    </w:p>
    <w:p w:rsidR="006100EF" w:rsidRDefault="007103B8">
      <w:pPr>
        <w:pStyle w:val="BodyText"/>
        <w:numPr>
          <w:ilvl w:val="0"/>
          <w:numId w:val="3"/>
        </w:numPr>
        <w:tabs>
          <w:tab w:val="left" w:pos="461"/>
        </w:tabs>
        <w:spacing w:before="69"/>
        <w:ind w:right="842"/>
        <w:jc w:val="both"/>
      </w:pPr>
      <w:r>
        <w:t>The</w:t>
      </w:r>
      <w:r>
        <w:rPr>
          <w:spacing w:val="-2"/>
        </w:rPr>
        <w:t xml:space="preserve"> </w:t>
      </w:r>
      <w:r>
        <w:rPr>
          <w:spacing w:val="-1"/>
        </w:rPr>
        <w:t>Executive Director</w:t>
      </w:r>
      <w:r>
        <w:rPr>
          <w:spacing w:val="1"/>
        </w:rPr>
        <w:t xml:space="preserve"> </w:t>
      </w:r>
      <w:r>
        <w:t>will carry</w:t>
      </w:r>
      <w:r>
        <w:rPr>
          <w:spacing w:val="-5"/>
        </w:rPr>
        <w:t xml:space="preserve"> </w:t>
      </w:r>
      <w:r>
        <w:t>out those</w:t>
      </w:r>
      <w:r>
        <w:rPr>
          <w:spacing w:val="-1"/>
        </w:rPr>
        <w:t xml:space="preserve"> </w:t>
      </w:r>
      <w:r>
        <w:t xml:space="preserve">duties </w:t>
      </w:r>
      <w:r>
        <w:rPr>
          <w:spacing w:val="-1"/>
        </w:rPr>
        <w:t>assigned</w:t>
      </w:r>
      <w:r>
        <w:t xml:space="preserve"> to </w:t>
      </w:r>
      <w:r>
        <w:rPr>
          <w:spacing w:val="-1"/>
        </w:rPr>
        <w:t>him/her</w:t>
      </w:r>
      <w:r>
        <w:t xml:space="preserve"> </w:t>
      </w:r>
      <w:r>
        <w:rPr>
          <w:spacing w:val="1"/>
        </w:rPr>
        <w:t>by</w:t>
      </w:r>
      <w:r>
        <w:rPr>
          <w:spacing w:val="-3"/>
        </w:rPr>
        <w:t xml:space="preserve"> </w:t>
      </w:r>
      <w:r>
        <w:t xml:space="preserve">the </w:t>
      </w:r>
      <w:r>
        <w:rPr>
          <w:spacing w:val="-1"/>
        </w:rPr>
        <w:t>Executive</w:t>
      </w:r>
      <w:r>
        <w:rPr>
          <w:spacing w:val="71"/>
        </w:rPr>
        <w:t xml:space="preserve"> </w:t>
      </w:r>
      <w:r>
        <w:t>Committee</w:t>
      </w:r>
      <w:r>
        <w:rPr>
          <w:spacing w:val="-2"/>
        </w:rPr>
        <w:t xml:space="preserve"> </w:t>
      </w:r>
      <w:r>
        <w:rPr>
          <w:spacing w:val="-1"/>
        </w:rPr>
        <w:t>and/or</w:t>
      </w:r>
      <w:r>
        <w:t xml:space="preserve"> the</w:t>
      </w:r>
      <w:r>
        <w:rPr>
          <w:spacing w:val="-1"/>
        </w:rPr>
        <w:t xml:space="preserve"> membership</w:t>
      </w:r>
      <w:r>
        <w:t xml:space="preserve"> in</w:t>
      </w:r>
      <w:r>
        <w:rPr>
          <w:spacing w:val="1"/>
        </w:rPr>
        <w:t xml:space="preserve"> </w:t>
      </w:r>
      <w:r>
        <w:rPr>
          <w:spacing w:val="-1"/>
        </w:rPr>
        <w:t>addition</w:t>
      </w:r>
      <w:r>
        <w:t xml:space="preserve"> to </w:t>
      </w:r>
      <w:r>
        <w:rPr>
          <w:spacing w:val="-1"/>
        </w:rPr>
        <w:t xml:space="preserve">those </w:t>
      </w:r>
      <w:r>
        <w:t>standing</w:t>
      </w:r>
      <w:r>
        <w:rPr>
          <w:spacing w:val="-3"/>
        </w:rPr>
        <w:t xml:space="preserve"> </w:t>
      </w:r>
      <w:r>
        <w:rPr>
          <w:spacing w:val="-1"/>
        </w:rPr>
        <w:t>duties</w:t>
      </w:r>
      <w:r>
        <w:t xml:space="preserve"> </w:t>
      </w:r>
      <w:r>
        <w:rPr>
          <w:spacing w:val="-1"/>
        </w:rPr>
        <w:t>as</w:t>
      </w:r>
      <w:r>
        <w:t xml:space="preserve"> outlined in the</w:t>
      </w:r>
      <w:r>
        <w:rPr>
          <w:spacing w:val="65"/>
        </w:rPr>
        <w:t xml:space="preserve"> </w:t>
      </w:r>
      <w:r>
        <w:t xml:space="preserve">position </w:t>
      </w:r>
      <w:r>
        <w:rPr>
          <w:spacing w:val="-1"/>
        </w:rPr>
        <w:t>description</w:t>
      </w:r>
      <w:r>
        <w:t xml:space="preserve"> </w:t>
      </w:r>
      <w:r>
        <w:rPr>
          <w:spacing w:val="-1"/>
        </w:rPr>
        <w:t>attached</w:t>
      </w:r>
      <w:r>
        <w:t xml:space="preserve"> to the</w:t>
      </w:r>
      <w:r>
        <w:rPr>
          <w:spacing w:val="-1"/>
        </w:rPr>
        <w:t xml:space="preserve"> employment</w:t>
      </w:r>
      <w:r>
        <w:t xml:space="preserve"> </w:t>
      </w:r>
      <w:r>
        <w:rPr>
          <w:spacing w:val="-1"/>
        </w:rPr>
        <w:t>contract.</w:t>
      </w:r>
    </w:p>
    <w:p w:rsidR="006100EF" w:rsidRDefault="006100EF">
      <w:pPr>
        <w:spacing w:before="16" w:line="260" w:lineRule="exact"/>
        <w:rPr>
          <w:sz w:val="26"/>
          <w:szCs w:val="26"/>
        </w:rPr>
      </w:pPr>
    </w:p>
    <w:p w:rsidR="006100EF" w:rsidRDefault="007103B8">
      <w:pPr>
        <w:pStyle w:val="BodyText"/>
        <w:numPr>
          <w:ilvl w:val="0"/>
          <w:numId w:val="3"/>
        </w:numPr>
        <w:tabs>
          <w:tab w:val="left" w:pos="461"/>
        </w:tabs>
        <w:ind w:right="201"/>
      </w:pPr>
      <w:r>
        <w:t>The</w:t>
      </w:r>
      <w:r>
        <w:rPr>
          <w:spacing w:val="-2"/>
        </w:rPr>
        <w:t xml:space="preserve"> </w:t>
      </w:r>
      <w:r>
        <w:rPr>
          <w:spacing w:val="-1"/>
        </w:rPr>
        <w:t>Executive Director</w:t>
      </w:r>
      <w:r>
        <w:t xml:space="preserve"> </w:t>
      </w:r>
      <w:r>
        <w:rPr>
          <w:spacing w:val="-1"/>
        </w:rPr>
        <w:t>shall</w:t>
      </w:r>
      <w:r>
        <w:t xml:space="preserve"> </w:t>
      </w:r>
      <w:r>
        <w:rPr>
          <w:spacing w:val="-1"/>
        </w:rPr>
        <w:t>report</w:t>
      </w:r>
      <w:r>
        <w:t xml:space="preserve"> directly</w:t>
      </w:r>
      <w:r>
        <w:rPr>
          <w:spacing w:val="-5"/>
        </w:rPr>
        <w:t xml:space="preserve"> </w:t>
      </w:r>
      <w:r>
        <w:t>to the</w:t>
      </w:r>
      <w:r>
        <w:rPr>
          <w:spacing w:val="1"/>
        </w:rPr>
        <w:t xml:space="preserve"> </w:t>
      </w:r>
      <w:r>
        <w:rPr>
          <w:spacing w:val="-1"/>
        </w:rPr>
        <w:t>President</w:t>
      </w:r>
      <w:r>
        <w:t xml:space="preserve"> of the</w:t>
      </w:r>
      <w:r>
        <w:rPr>
          <w:spacing w:val="-1"/>
        </w:rPr>
        <w:t xml:space="preserve"> Corporation</w:t>
      </w:r>
      <w:r>
        <w:t xml:space="preserve"> as </w:t>
      </w:r>
      <w:r>
        <w:rPr>
          <w:spacing w:val="-1"/>
        </w:rPr>
        <w:t>required</w:t>
      </w:r>
      <w:r>
        <w:rPr>
          <w:spacing w:val="2"/>
        </w:rPr>
        <w:t xml:space="preserve"> </w:t>
      </w:r>
      <w:r>
        <w:rPr>
          <w:spacing w:val="-1"/>
        </w:rPr>
        <w:t>and</w:t>
      </w:r>
      <w:r>
        <w:rPr>
          <w:spacing w:val="95"/>
        </w:rPr>
        <w:t xml:space="preserve"> </w:t>
      </w:r>
      <w:r>
        <w:rPr>
          <w:spacing w:val="-1"/>
        </w:rPr>
        <w:t>shall</w:t>
      </w:r>
      <w:r>
        <w:t xml:space="preserve"> </w:t>
      </w:r>
      <w:r>
        <w:rPr>
          <w:spacing w:val="-1"/>
        </w:rPr>
        <w:t>update</w:t>
      </w:r>
      <w:r>
        <w:t xml:space="preserve"> the</w:t>
      </w:r>
      <w:r>
        <w:rPr>
          <w:spacing w:val="-1"/>
        </w:rPr>
        <w:t xml:space="preserve"> </w:t>
      </w:r>
      <w:r>
        <w:t>membership on his/her</w:t>
      </w:r>
      <w:r>
        <w:rPr>
          <w:spacing w:val="-1"/>
        </w:rPr>
        <w:t xml:space="preserve"> </w:t>
      </w:r>
      <w:r>
        <w:t xml:space="preserve">activities </w:t>
      </w:r>
      <w:r>
        <w:rPr>
          <w:spacing w:val="-1"/>
        </w:rPr>
        <w:t>monthly.</w:t>
      </w:r>
    </w:p>
    <w:p w:rsidR="006100EF" w:rsidRDefault="006100EF">
      <w:pPr>
        <w:spacing w:before="16" w:line="260" w:lineRule="exact"/>
        <w:rPr>
          <w:sz w:val="26"/>
          <w:szCs w:val="26"/>
        </w:rPr>
      </w:pPr>
    </w:p>
    <w:p w:rsidR="006100EF" w:rsidRPr="001B12FE" w:rsidRDefault="007103B8">
      <w:pPr>
        <w:pStyle w:val="BodyText"/>
        <w:numPr>
          <w:ilvl w:val="0"/>
          <w:numId w:val="3"/>
        </w:numPr>
        <w:tabs>
          <w:tab w:val="left" w:pos="461"/>
        </w:tabs>
        <w:ind w:right="890"/>
        <w:jc w:val="both"/>
      </w:pPr>
      <w:r>
        <w:t>The</w:t>
      </w:r>
      <w:r>
        <w:rPr>
          <w:spacing w:val="-2"/>
        </w:rPr>
        <w:t xml:space="preserve"> </w:t>
      </w:r>
      <w:r>
        <w:rPr>
          <w:spacing w:val="-1"/>
        </w:rPr>
        <w:t>Executive Director</w:t>
      </w:r>
      <w:r>
        <w:t xml:space="preserve"> </w:t>
      </w:r>
      <w:r>
        <w:rPr>
          <w:spacing w:val="-1"/>
        </w:rPr>
        <w:t>shall</w:t>
      </w:r>
      <w:r>
        <w:t xml:space="preserve"> </w:t>
      </w:r>
      <w:r>
        <w:rPr>
          <w:spacing w:val="-1"/>
        </w:rPr>
        <w:t>serve</w:t>
      </w:r>
      <w:r>
        <w:rPr>
          <w:spacing w:val="-2"/>
        </w:rPr>
        <w:t xml:space="preserve"> </w:t>
      </w:r>
      <w:r>
        <w:t>under the</w:t>
      </w:r>
      <w:r>
        <w:rPr>
          <w:spacing w:val="-2"/>
        </w:rPr>
        <w:t xml:space="preserve"> </w:t>
      </w:r>
      <w:r>
        <w:rPr>
          <w:spacing w:val="-1"/>
        </w:rPr>
        <w:t>term</w:t>
      </w:r>
      <w:r>
        <w:rPr>
          <w:spacing w:val="2"/>
        </w:rPr>
        <w:t xml:space="preserve"> </w:t>
      </w:r>
      <w:r>
        <w:t>of the</w:t>
      </w:r>
      <w:r>
        <w:rPr>
          <w:spacing w:val="-2"/>
        </w:rPr>
        <w:t xml:space="preserve"> </w:t>
      </w:r>
      <w:r>
        <w:rPr>
          <w:spacing w:val="-1"/>
        </w:rPr>
        <w:t>employment</w:t>
      </w:r>
      <w:r>
        <w:t xml:space="preserve"> </w:t>
      </w:r>
      <w:r>
        <w:rPr>
          <w:spacing w:val="-1"/>
        </w:rPr>
        <w:t>contract</w:t>
      </w:r>
      <w:r>
        <w:t xml:space="preserve"> mutually</w:t>
      </w:r>
      <w:r>
        <w:rPr>
          <w:spacing w:val="83"/>
        </w:rPr>
        <w:t xml:space="preserve"> </w:t>
      </w:r>
      <w:r>
        <w:rPr>
          <w:spacing w:val="-1"/>
        </w:rPr>
        <w:t>agreeable</w:t>
      </w:r>
      <w:r>
        <w:t xml:space="preserve"> to both </w:t>
      </w:r>
      <w:r>
        <w:rPr>
          <w:spacing w:val="-1"/>
        </w:rPr>
        <w:t>parties.</w:t>
      </w:r>
    </w:p>
    <w:p w:rsidR="001B12FE" w:rsidRDefault="001B12FE" w:rsidP="001B12FE">
      <w:pPr>
        <w:pStyle w:val="ListParagraph"/>
      </w:pPr>
    </w:p>
    <w:p w:rsidR="001B12FE" w:rsidRDefault="001B12FE" w:rsidP="001B12FE">
      <w:pPr>
        <w:pStyle w:val="BodyText"/>
        <w:tabs>
          <w:tab w:val="left" w:pos="461"/>
        </w:tabs>
        <w:ind w:right="890" w:firstLine="0"/>
      </w:pPr>
    </w:p>
    <w:p w:rsidR="006100EF" w:rsidRDefault="006100EF">
      <w:pPr>
        <w:spacing w:before="16" w:line="260" w:lineRule="exact"/>
        <w:rPr>
          <w:sz w:val="26"/>
          <w:szCs w:val="26"/>
        </w:rPr>
      </w:pPr>
    </w:p>
    <w:p w:rsidR="006100EF" w:rsidRDefault="007103B8">
      <w:pPr>
        <w:pStyle w:val="BodyText"/>
        <w:spacing w:line="480" w:lineRule="auto"/>
        <w:ind w:left="4197" w:right="4155" w:firstLine="0"/>
        <w:jc w:val="center"/>
      </w:pPr>
      <w:r>
        <w:rPr>
          <w:spacing w:val="-1"/>
        </w:rPr>
        <w:t>ARTICLE</w:t>
      </w:r>
      <w:r>
        <w:t xml:space="preserve"> </w:t>
      </w:r>
      <w:r>
        <w:rPr>
          <w:spacing w:val="1"/>
        </w:rPr>
        <w:t>VII</w:t>
      </w:r>
      <w:r>
        <w:rPr>
          <w:spacing w:val="22"/>
        </w:rPr>
        <w:t xml:space="preserve"> </w:t>
      </w:r>
      <w:r>
        <w:rPr>
          <w:spacing w:val="-1"/>
          <w:u w:val="single" w:color="000000"/>
        </w:rPr>
        <w:t>MEETINGS</w:t>
      </w:r>
    </w:p>
    <w:p w:rsidR="006100EF" w:rsidRDefault="007103B8">
      <w:pPr>
        <w:pStyle w:val="BodyText"/>
        <w:numPr>
          <w:ilvl w:val="0"/>
          <w:numId w:val="2"/>
        </w:numPr>
        <w:tabs>
          <w:tab w:val="left" w:pos="461"/>
        </w:tabs>
        <w:spacing w:before="10"/>
      </w:pPr>
      <w:r>
        <w:t>The</w:t>
      </w:r>
      <w:r>
        <w:rPr>
          <w:spacing w:val="-2"/>
        </w:rPr>
        <w:t xml:space="preserve"> </w:t>
      </w:r>
      <w:r>
        <w:rPr>
          <w:spacing w:val="-1"/>
        </w:rPr>
        <w:t>membership</w:t>
      </w:r>
      <w:r>
        <w:t xml:space="preserve"> </w:t>
      </w:r>
      <w:r>
        <w:rPr>
          <w:spacing w:val="-1"/>
        </w:rPr>
        <w:t>shall</w:t>
      </w:r>
      <w:r>
        <w:t xml:space="preserve"> meet monthly</w:t>
      </w:r>
      <w:r>
        <w:rPr>
          <w:spacing w:val="-5"/>
        </w:rPr>
        <w:t xml:space="preserve"> </w:t>
      </w:r>
      <w:r>
        <w:rPr>
          <w:spacing w:val="-1"/>
        </w:rPr>
        <w:t>at</w:t>
      </w:r>
      <w:r>
        <w:rPr>
          <w:spacing w:val="2"/>
        </w:rPr>
        <w:t xml:space="preserve"> </w:t>
      </w:r>
      <w:r>
        <w:t>a</w:t>
      </w:r>
      <w:r>
        <w:rPr>
          <w:spacing w:val="-1"/>
        </w:rPr>
        <w:t xml:space="preserve"> </w:t>
      </w:r>
      <w:r>
        <w:t xml:space="preserve">time </w:t>
      </w:r>
      <w:r>
        <w:rPr>
          <w:spacing w:val="-1"/>
        </w:rPr>
        <w:t>and</w:t>
      </w:r>
      <w:r>
        <w:rPr>
          <w:spacing w:val="2"/>
        </w:rPr>
        <w:t xml:space="preserve"> </w:t>
      </w:r>
      <w:r>
        <w:rPr>
          <w:spacing w:val="-1"/>
        </w:rPr>
        <w:t>place designated</w:t>
      </w:r>
      <w:r>
        <w:t xml:space="preserve"> </w:t>
      </w:r>
      <w:r>
        <w:rPr>
          <w:spacing w:val="2"/>
        </w:rPr>
        <w:t>by</w:t>
      </w:r>
      <w:r>
        <w:rPr>
          <w:spacing w:val="-5"/>
        </w:rPr>
        <w:t xml:space="preserve"> </w:t>
      </w:r>
      <w:r>
        <w:t>the</w:t>
      </w:r>
      <w:r>
        <w:rPr>
          <w:spacing w:val="1"/>
        </w:rPr>
        <w:t xml:space="preserve"> </w:t>
      </w:r>
      <w:r>
        <w:rPr>
          <w:spacing w:val="-1"/>
        </w:rPr>
        <w:t>membership.</w:t>
      </w:r>
    </w:p>
    <w:p w:rsidR="006100EF" w:rsidRDefault="006100EF">
      <w:pPr>
        <w:spacing w:before="16" w:line="260" w:lineRule="exact"/>
        <w:rPr>
          <w:sz w:val="26"/>
          <w:szCs w:val="26"/>
        </w:rPr>
      </w:pPr>
    </w:p>
    <w:p w:rsidR="006100EF" w:rsidRDefault="007103B8">
      <w:pPr>
        <w:pStyle w:val="BodyText"/>
        <w:numPr>
          <w:ilvl w:val="0"/>
          <w:numId w:val="2"/>
        </w:numPr>
        <w:tabs>
          <w:tab w:val="left" w:pos="461"/>
        </w:tabs>
      </w:pPr>
      <w:r>
        <w:t>The</w:t>
      </w:r>
      <w:r>
        <w:rPr>
          <w:spacing w:val="-2"/>
        </w:rPr>
        <w:t xml:space="preserve"> </w:t>
      </w:r>
      <w:r>
        <w:rPr>
          <w:spacing w:val="-1"/>
        </w:rPr>
        <w:t>President</w:t>
      </w:r>
      <w:r>
        <w:t xml:space="preserve"> </w:t>
      </w:r>
      <w:r>
        <w:rPr>
          <w:spacing w:val="1"/>
        </w:rPr>
        <w:t>may</w:t>
      </w:r>
      <w:r>
        <w:rPr>
          <w:spacing w:val="-5"/>
        </w:rPr>
        <w:t xml:space="preserve"> </w:t>
      </w:r>
      <w:r>
        <w:t xml:space="preserve">call </w:t>
      </w:r>
      <w:r>
        <w:rPr>
          <w:spacing w:val="-1"/>
        </w:rPr>
        <w:t>special</w:t>
      </w:r>
      <w:r>
        <w:t xml:space="preserve"> </w:t>
      </w:r>
      <w:r>
        <w:rPr>
          <w:spacing w:val="-1"/>
        </w:rPr>
        <w:t>meetings.</w:t>
      </w:r>
    </w:p>
    <w:p w:rsidR="006100EF" w:rsidRDefault="006100EF">
      <w:pPr>
        <w:spacing w:before="17" w:line="260" w:lineRule="exact"/>
        <w:rPr>
          <w:sz w:val="26"/>
          <w:szCs w:val="26"/>
        </w:rPr>
      </w:pPr>
    </w:p>
    <w:p w:rsidR="006100EF" w:rsidRDefault="007103B8">
      <w:pPr>
        <w:pStyle w:val="BodyText"/>
        <w:numPr>
          <w:ilvl w:val="0"/>
          <w:numId w:val="2"/>
        </w:numPr>
        <w:tabs>
          <w:tab w:val="left" w:pos="461"/>
        </w:tabs>
        <w:ind w:right="847"/>
      </w:pPr>
      <w:r>
        <w:rPr>
          <w:spacing w:val="-1"/>
        </w:rPr>
        <w:t>Special</w:t>
      </w:r>
      <w:r>
        <w:t xml:space="preserve"> </w:t>
      </w:r>
      <w:r>
        <w:rPr>
          <w:spacing w:val="-1"/>
        </w:rPr>
        <w:t>meetings</w:t>
      </w:r>
      <w:r>
        <w:t xml:space="preserve"> will be</w:t>
      </w:r>
      <w:r>
        <w:rPr>
          <w:spacing w:val="-1"/>
        </w:rPr>
        <w:t xml:space="preserve"> announced</w:t>
      </w:r>
      <w:r>
        <w:rPr>
          <w:spacing w:val="2"/>
        </w:rPr>
        <w:t xml:space="preserve"> </w:t>
      </w:r>
      <w:r>
        <w:rPr>
          <w:spacing w:val="-1"/>
        </w:rPr>
        <w:t>at</w:t>
      </w:r>
      <w:r>
        <w:t xml:space="preserve"> </w:t>
      </w:r>
      <w:r>
        <w:rPr>
          <w:spacing w:val="-1"/>
        </w:rPr>
        <w:t>least</w:t>
      </w:r>
      <w:r>
        <w:t xml:space="preserve"> </w:t>
      </w:r>
      <w:r>
        <w:rPr>
          <w:spacing w:val="-1"/>
        </w:rPr>
        <w:t>seven</w:t>
      </w:r>
      <w:r>
        <w:rPr>
          <w:spacing w:val="2"/>
        </w:rPr>
        <w:t xml:space="preserve"> </w:t>
      </w:r>
      <w:r>
        <w:t>(7)</w:t>
      </w:r>
      <w:r>
        <w:rPr>
          <w:spacing w:val="-2"/>
        </w:rPr>
        <w:t xml:space="preserve"> </w:t>
      </w:r>
      <w:r>
        <w:rPr>
          <w:spacing w:val="-1"/>
        </w:rPr>
        <w:t>days</w:t>
      </w:r>
      <w:r>
        <w:t xml:space="preserve"> prior</w:t>
      </w:r>
      <w:r>
        <w:rPr>
          <w:spacing w:val="-1"/>
        </w:rPr>
        <w:t xml:space="preserve"> </w:t>
      </w:r>
      <w:r>
        <w:t>to the</w:t>
      </w:r>
      <w:r>
        <w:rPr>
          <w:spacing w:val="-1"/>
        </w:rPr>
        <w:t xml:space="preserve"> </w:t>
      </w:r>
      <w:r>
        <w:t>meeting</w:t>
      </w:r>
      <w:r>
        <w:rPr>
          <w:spacing w:val="-2"/>
        </w:rPr>
        <w:t xml:space="preserve"> </w:t>
      </w:r>
      <w:r>
        <w:rPr>
          <w:spacing w:val="-1"/>
        </w:rPr>
        <w:t>date</w:t>
      </w:r>
      <w:r>
        <w:rPr>
          <w:spacing w:val="1"/>
        </w:rPr>
        <w:t xml:space="preserve"> </w:t>
      </w:r>
      <w:r>
        <w:rPr>
          <w:spacing w:val="-1"/>
        </w:rPr>
        <w:t>and</w:t>
      </w:r>
      <w:r>
        <w:rPr>
          <w:spacing w:val="65"/>
        </w:rPr>
        <w:t xml:space="preserve"> </w:t>
      </w:r>
      <w:r>
        <w:rPr>
          <w:spacing w:val="-1"/>
        </w:rPr>
        <w:t>notification</w:t>
      </w:r>
      <w:r>
        <w:t xml:space="preserve"> of</w:t>
      </w:r>
      <w:r>
        <w:rPr>
          <w:spacing w:val="-1"/>
        </w:rPr>
        <w:t xml:space="preserve"> said</w:t>
      </w:r>
      <w:r>
        <w:t xml:space="preserve"> meeting</w:t>
      </w:r>
      <w:r>
        <w:rPr>
          <w:spacing w:val="-3"/>
        </w:rPr>
        <w:t xml:space="preserve"> </w:t>
      </w:r>
      <w:r>
        <w:rPr>
          <w:spacing w:val="-1"/>
        </w:rPr>
        <w:t>shall</w:t>
      </w:r>
      <w:r>
        <w:t xml:space="preserve"> be</w:t>
      </w:r>
      <w:r>
        <w:rPr>
          <w:spacing w:val="-1"/>
        </w:rPr>
        <w:t xml:space="preserve"> </w:t>
      </w:r>
      <w:r>
        <w:t xml:space="preserve">sent out to all </w:t>
      </w:r>
      <w:r>
        <w:rPr>
          <w:spacing w:val="-1"/>
        </w:rPr>
        <w:t>members</w:t>
      </w:r>
      <w:r>
        <w:t xml:space="preserve"> via</w:t>
      </w:r>
      <w:r>
        <w:rPr>
          <w:spacing w:val="-1"/>
        </w:rPr>
        <w:t xml:space="preserve"> </w:t>
      </w:r>
      <w:r>
        <w:t>e-mail.</w:t>
      </w:r>
    </w:p>
    <w:p w:rsidR="006100EF" w:rsidRDefault="006100EF">
      <w:pPr>
        <w:spacing w:before="14" w:line="260" w:lineRule="exact"/>
        <w:rPr>
          <w:sz w:val="26"/>
          <w:szCs w:val="26"/>
        </w:rPr>
      </w:pPr>
    </w:p>
    <w:p w:rsidR="006100EF" w:rsidRDefault="007103B8">
      <w:pPr>
        <w:pStyle w:val="BodyText"/>
        <w:numPr>
          <w:ilvl w:val="0"/>
          <w:numId w:val="2"/>
        </w:numPr>
        <w:tabs>
          <w:tab w:val="left" w:pos="461"/>
        </w:tabs>
        <w:ind w:right="398"/>
      </w:pPr>
      <w:r>
        <w:rPr>
          <w:spacing w:val="-2"/>
        </w:rPr>
        <w:t>In</w:t>
      </w:r>
      <w:r>
        <w:rPr>
          <w:spacing w:val="2"/>
        </w:rPr>
        <w:t xml:space="preserve"> </w:t>
      </w:r>
      <w:r>
        <w:rPr>
          <w:spacing w:val="-1"/>
        </w:rPr>
        <w:t>an</w:t>
      </w:r>
      <w:r>
        <w:t xml:space="preserve"> emergency</w:t>
      </w:r>
      <w:r>
        <w:rPr>
          <w:spacing w:val="-5"/>
        </w:rPr>
        <w:t xml:space="preserve"> </w:t>
      </w:r>
      <w:r>
        <w:t xml:space="preserve">situation, the </w:t>
      </w:r>
      <w:r>
        <w:rPr>
          <w:spacing w:val="-1"/>
        </w:rPr>
        <w:t>President</w:t>
      </w:r>
      <w:r>
        <w:t xml:space="preserve"> </w:t>
      </w:r>
      <w:r>
        <w:rPr>
          <w:spacing w:val="1"/>
        </w:rPr>
        <w:t>may</w:t>
      </w:r>
      <w:r>
        <w:rPr>
          <w:spacing w:val="-5"/>
        </w:rPr>
        <w:t xml:space="preserve"> </w:t>
      </w:r>
      <w:r>
        <w:rPr>
          <w:spacing w:val="-1"/>
        </w:rPr>
        <w:t>call</w:t>
      </w:r>
      <w:r>
        <w:rPr>
          <w:spacing w:val="2"/>
        </w:rPr>
        <w:t xml:space="preserve"> </w:t>
      </w:r>
      <w:r>
        <w:t>a</w:t>
      </w:r>
      <w:r>
        <w:rPr>
          <w:spacing w:val="-1"/>
        </w:rPr>
        <w:t xml:space="preserve"> special</w:t>
      </w:r>
      <w:r>
        <w:t xml:space="preserve"> meeting</w:t>
      </w:r>
      <w:r>
        <w:rPr>
          <w:spacing w:val="-1"/>
        </w:rPr>
        <w:t xml:space="preserve"> </w:t>
      </w:r>
      <w:r>
        <w:rPr>
          <w:spacing w:val="1"/>
        </w:rPr>
        <w:t>and</w:t>
      </w:r>
      <w:r>
        <w:t xml:space="preserve"> waive </w:t>
      </w:r>
      <w:r>
        <w:rPr>
          <w:spacing w:val="-1"/>
        </w:rPr>
        <w:t>prior</w:t>
      </w:r>
      <w:r>
        <w:t xml:space="preserve"> </w:t>
      </w:r>
      <w:r>
        <w:rPr>
          <w:spacing w:val="-1"/>
        </w:rPr>
        <w:t>notice</w:t>
      </w:r>
      <w:r>
        <w:rPr>
          <w:spacing w:val="49"/>
        </w:rPr>
        <w:t xml:space="preserve"> </w:t>
      </w:r>
      <w:r>
        <w:t xml:space="preserve">provisions of </w:t>
      </w:r>
      <w:r>
        <w:rPr>
          <w:spacing w:val="-1"/>
        </w:rPr>
        <w:t>Article</w:t>
      </w:r>
      <w:r>
        <w:t xml:space="preserve"> VII (C); </w:t>
      </w:r>
      <w:r>
        <w:rPr>
          <w:spacing w:val="-1"/>
        </w:rPr>
        <w:t>however,</w:t>
      </w:r>
      <w:r>
        <w:rPr>
          <w:spacing w:val="1"/>
        </w:rPr>
        <w:t xml:space="preserve"> any</w:t>
      </w:r>
      <w:r>
        <w:rPr>
          <w:spacing w:val="-5"/>
        </w:rPr>
        <w:t xml:space="preserve"> </w:t>
      </w:r>
      <w:r>
        <w:t xml:space="preserve">action </w:t>
      </w:r>
      <w:r>
        <w:rPr>
          <w:spacing w:val="-1"/>
        </w:rPr>
        <w:t>taken</w:t>
      </w:r>
      <w:r>
        <w:t xml:space="preserve"> </w:t>
      </w:r>
      <w:r>
        <w:rPr>
          <w:spacing w:val="-1"/>
        </w:rPr>
        <w:t>at</w:t>
      </w:r>
      <w:r>
        <w:t xml:space="preserve"> such meeting</w:t>
      </w:r>
      <w:r>
        <w:rPr>
          <w:spacing w:val="-3"/>
        </w:rPr>
        <w:t xml:space="preserve"> </w:t>
      </w:r>
      <w:r>
        <w:t xml:space="preserve">must be </w:t>
      </w:r>
      <w:r>
        <w:rPr>
          <w:spacing w:val="-1"/>
        </w:rPr>
        <w:t>affirmed</w:t>
      </w:r>
      <w:r>
        <w:rPr>
          <w:spacing w:val="2"/>
        </w:rPr>
        <w:t xml:space="preserve"> </w:t>
      </w:r>
      <w:r>
        <w:rPr>
          <w:spacing w:val="-1"/>
        </w:rPr>
        <w:t>at</w:t>
      </w:r>
      <w:r>
        <w:rPr>
          <w:spacing w:val="41"/>
        </w:rPr>
        <w:t xml:space="preserve"> </w:t>
      </w:r>
      <w:r>
        <w:t>the next monthly</w:t>
      </w:r>
      <w:r>
        <w:rPr>
          <w:spacing w:val="-8"/>
        </w:rPr>
        <w:t xml:space="preserve"> </w:t>
      </w:r>
      <w:r>
        <w:rPr>
          <w:spacing w:val="-1"/>
        </w:rPr>
        <w:t>meeting.</w:t>
      </w:r>
    </w:p>
    <w:p w:rsidR="006100EF" w:rsidRDefault="006100EF">
      <w:pPr>
        <w:spacing w:before="16" w:line="260" w:lineRule="exact"/>
        <w:rPr>
          <w:sz w:val="26"/>
          <w:szCs w:val="26"/>
        </w:rPr>
      </w:pPr>
    </w:p>
    <w:p w:rsidR="006100EF" w:rsidRDefault="007103B8">
      <w:pPr>
        <w:pStyle w:val="BodyText"/>
        <w:numPr>
          <w:ilvl w:val="0"/>
          <w:numId w:val="2"/>
        </w:numPr>
        <w:tabs>
          <w:tab w:val="left" w:pos="461"/>
        </w:tabs>
      </w:pPr>
      <w:r>
        <w:rPr>
          <w:spacing w:val="-1"/>
        </w:rPr>
        <w:t>Meetings</w:t>
      </w:r>
      <w:r>
        <w:t xml:space="preserve"> shall be</w:t>
      </w:r>
      <w:r>
        <w:rPr>
          <w:spacing w:val="-1"/>
        </w:rPr>
        <w:t xml:space="preserve"> </w:t>
      </w:r>
      <w:r>
        <w:t xml:space="preserve">conducted </w:t>
      </w:r>
      <w:r>
        <w:rPr>
          <w:spacing w:val="-1"/>
        </w:rPr>
        <w:t>according</w:t>
      </w:r>
      <w:r>
        <w:rPr>
          <w:spacing w:val="-3"/>
        </w:rPr>
        <w:t xml:space="preserve"> </w:t>
      </w:r>
      <w:r>
        <w:t xml:space="preserve">to </w:t>
      </w:r>
      <w:r>
        <w:rPr>
          <w:spacing w:val="-1"/>
        </w:rPr>
        <w:t>Robert's</w:t>
      </w:r>
      <w:r>
        <w:rPr>
          <w:spacing w:val="2"/>
        </w:rPr>
        <w:t xml:space="preserve"> </w:t>
      </w:r>
      <w:r>
        <w:t>Rules of</w:t>
      </w:r>
      <w:r>
        <w:rPr>
          <w:spacing w:val="-1"/>
        </w:rPr>
        <w:t xml:space="preserve"> Order.</w:t>
      </w:r>
    </w:p>
    <w:p w:rsidR="006100EF" w:rsidRDefault="006100EF">
      <w:pPr>
        <w:spacing w:before="16" w:line="260" w:lineRule="exact"/>
        <w:rPr>
          <w:sz w:val="26"/>
          <w:szCs w:val="26"/>
        </w:rPr>
      </w:pPr>
    </w:p>
    <w:p w:rsidR="006100EF" w:rsidRPr="00453AEC" w:rsidRDefault="007103B8">
      <w:pPr>
        <w:pStyle w:val="BodyText"/>
        <w:numPr>
          <w:ilvl w:val="0"/>
          <w:numId w:val="2"/>
        </w:numPr>
        <w:tabs>
          <w:tab w:val="left" w:pos="461"/>
        </w:tabs>
        <w:rPr>
          <w:ins w:id="5" w:author="Deborah Fillman" w:date="2014-08-29T09:17:00Z"/>
          <w:rPrChange w:id="6" w:author="Deborah Fillman" w:date="2014-08-29T09:17:00Z">
            <w:rPr>
              <w:ins w:id="7" w:author="Deborah Fillman" w:date="2014-08-29T09:17:00Z"/>
              <w:spacing w:val="-1"/>
            </w:rPr>
          </w:rPrChange>
        </w:rPr>
      </w:pPr>
      <w:r>
        <w:t xml:space="preserve">A </w:t>
      </w:r>
      <w:r>
        <w:rPr>
          <w:spacing w:val="-1"/>
        </w:rPr>
        <w:t>quorum</w:t>
      </w:r>
      <w:r>
        <w:t xml:space="preserve"> </w:t>
      </w:r>
      <w:r>
        <w:rPr>
          <w:spacing w:val="-1"/>
        </w:rPr>
        <w:t>shall</w:t>
      </w:r>
      <w:r>
        <w:t xml:space="preserve"> </w:t>
      </w:r>
      <w:r>
        <w:rPr>
          <w:spacing w:val="-1"/>
        </w:rPr>
        <w:t>consist</w:t>
      </w:r>
      <w:r>
        <w:t xml:space="preserve"> of </w:t>
      </w:r>
      <w:r>
        <w:rPr>
          <w:spacing w:val="-1"/>
        </w:rPr>
        <w:t>at</w:t>
      </w:r>
      <w:r>
        <w:t xml:space="preserve"> </w:t>
      </w:r>
      <w:r>
        <w:rPr>
          <w:spacing w:val="-1"/>
        </w:rPr>
        <w:t>least</w:t>
      </w:r>
      <w:r>
        <w:t xml:space="preserve"> 40% of</w:t>
      </w:r>
      <w:r>
        <w:rPr>
          <w:spacing w:val="-1"/>
        </w:rPr>
        <w:t xml:space="preserve"> </w:t>
      </w:r>
      <w:r>
        <w:t>the</w:t>
      </w:r>
      <w:r>
        <w:rPr>
          <w:spacing w:val="-1"/>
        </w:rPr>
        <w:t xml:space="preserve"> </w:t>
      </w:r>
      <w:r>
        <w:t>voting</w:t>
      </w:r>
      <w:r>
        <w:rPr>
          <w:spacing w:val="-3"/>
        </w:rPr>
        <w:t xml:space="preserve"> </w:t>
      </w:r>
      <w:r>
        <w:t xml:space="preserve">membership in </w:t>
      </w:r>
      <w:r>
        <w:rPr>
          <w:spacing w:val="-1"/>
        </w:rPr>
        <w:t>good</w:t>
      </w:r>
      <w:r>
        <w:t xml:space="preserve"> </w:t>
      </w:r>
      <w:r>
        <w:rPr>
          <w:spacing w:val="-1"/>
        </w:rPr>
        <w:t>standing.</w:t>
      </w:r>
    </w:p>
    <w:p w:rsidR="00453AEC" w:rsidRDefault="00453AEC">
      <w:pPr>
        <w:pStyle w:val="ListParagraph"/>
        <w:rPr>
          <w:ins w:id="8" w:author="Deborah Fillman" w:date="2014-08-29T09:17:00Z"/>
        </w:rPr>
        <w:pPrChange w:id="9" w:author="Deborah Fillman" w:date="2014-08-29T09:17:00Z">
          <w:pPr>
            <w:pStyle w:val="BodyText"/>
            <w:numPr>
              <w:numId w:val="2"/>
            </w:numPr>
            <w:tabs>
              <w:tab w:val="left" w:pos="461"/>
            </w:tabs>
            <w:ind w:left="360"/>
          </w:pPr>
        </w:pPrChange>
      </w:pPr>
    </w:p>
    <w:p w:rsidR="00453AEC" w:rsidRPr="00453AEC" w:rsidRDefault="00453AEC" w:rsidP="00453AEC">
      <w:pPr>
        <w:pStyle w:val="BodyText"/>
        <w:numPr>
          <w:ilvl w:val="0"/>
          <w:numId w:val="2"/>
        </w:numPr>
        <w:tabs>
          <w:tab w:val="left" w:pos="461"/>
        </w:tabs>
        <w:rPr>
          <w:highlight w:val="yellow"/>
          <w:rPrChange w:id="10" w:author="Deborah Fillman" w:date="2014-08-29T09:20:00Z">
            <w:rPr/>
          </w:rPrChange>
        </w:rPr>
      </w:pPr>
      <w:ins w:id="11" w:author="Deborah Fillman" w:date="2014-08-29T09:18:00Z">
        <w:r w:rsidRPr="00453AEC">
          <w:rPr>
            <w:highlight w:val="yellow"/>
            <w:rPrChange w:id="12" w:author="Deborah Fillman" w:date="2014-08-29T09:20:00Z">
              <w:rPr/>
            </w:rPrChange>
          </w:rPr>
          <w:t>Decisions of KHDA will be reached by consensus.  Consensus is defined as each KHDA member having the opportunity to influence the final decision.  Seventy five percent of the vote (meeting the quorum requirement) will be considered substantial agreement.</w:t>
        </w:r>
      </w:ins>
    </w:p>
    <w:p w:rsidR="0071325D" w:rsidRDefault="0071325D" w:rsidP="0071325D">
      <w:pPr>
        <w:pStyle w:val="BodyText"/>
        <w:tabs>
          <w:tab w:val="left" w:pos="461"/>
        </w:tabs>
      </w:pPr>
    </w:p>
    <w:p w:rsidR="006100EF" w:rsidRDefault="007103B8">
      <w:pPr>
        <w:pStyle w:val="BodyText"/>
        <w:numPr>
          <w:ilvl w:val="0"/>
          <w:numId w:val="2"/>
        </w:numPr>
        <w:tabs>
          <w:tab w:val="left" w:pos="461"/>
        </w:tabs>
        <w:spacing w:before="55"/>
      </w:pPr>
      <w:r>
        <w:t>The</w:t>
      </w:r>
      <w:r>
        <w:rPr>
          <w:spacing w:val="-2"/>
        </w:rPr>
        <w:t xml:space="preserve"> </w:t>
      </w:r>
      <w:r>
        <w:rPr>
          <w:spacing w:val="-1"/>
        </w:rPr>
        <w:t>October</w:t>
      </w:r>
      <w:r>
        <w:t xml:space="preserve"> </w:t>
      </w:r>
      <w:r>
        <w:rPr>
          <w:spacing w:val="-1"/>
        </w:rPr>
        <w:t>meeting</w:t>
      </w:r>
      <w:r>
        <w:rPr>
          <w:spacing w:val="-3"/>
        </w:rPr>
        <w:t xml:space="preserve"> </w:t>
      </w:r>
      <w:r>
        <w:t>shall be</w:t>
      </w:r>
      <w:r>
        <w:rPr>
          <w:spacing w:val="-1"/>
        </w:rPr>
        <w:t xml:space="preserve"> </w:t>
      </w:r>
      <w:r>
        <w:t xml:space="preserve">the </w:t>
      </w:r>
      <w:r>
        <w:rPr>
          <w:spacing w:val="-1"/>
        </w:rPr>
        <w:t>Annual</w:t>
      </w:r>
      <w:r>
        <w:t xml:space="preserve"> Meeting of the</w:t>
      </w:r>
      <w:r>
        <w:rPr>
          <w:spacing w:val="-2"/>
        </w:rPr>
        <w:t xml:space="preserve"> </w:t>
      </w:r>
      <w:r>
        <w:rPr>
          <w:spacing w:val="-1"/>
        </w:rPr>
        <w:t>Corporation.</w:t>
      </w:r>
    </w:p>
    <w:p w:rsidR="006100EF" w:rsidRDefault="006100EF">
      <w:pPr>
        <w:spacing w:line="240" w:lineRule="exact"/>
        <w:rPr>
          <w:sz w:val="24"/>
          <w:szCs w:val="24"/>
        </w:rPr>
      </w:pPr>
    </w:p>
    <w:p w:rsidR="006100EF" w:rsidRDefault="006100EF">
      <w:pPr>
        <w:spacing w:before="12" w:line="300" w:lineRule="exact"/>
        <w:rPr>
          <w:sz w:val="30"/>
          <w:szCs w:val="30"/>
        </w:rPr>
      </w:pPr>
    </w:p>
    <w:p w:rsidR="006100EF" w:rsidRDefault="007103B8">
      <w:pPr>
        <w:pStyle w:val="BodyText"/>
        <w:spacing w:line="480" w:lineRule="auto"/>
        <w:ind w:left="3782" w:right="3580" w:firstLine="376"/>
      </w:pPr>
      <w:r>
        <w:rPr>
          <w:spacing w:val="-1"/>
        </w:rPr>
        <w:t>ARTICLE</w:t>
      </w:r>
      <w:r>
        <w:t xml:space="preserve"> VIII</w:t>
      </w:r>
      <w:r>
        <w:rPr>
          <w:spacing w:val="23"/>
        </w:rPr>
        <w:t xml:space="preserve"> </w:t>
      </w:r>
      <w:r>
        <w:rPr>
          <w:spacing w:val="-1"/>
          <w:u w:val="single" w:color="000000"/>
        </w:rPr>
        <w:t>DUES</w:t>
      </w:r>
      <w:r>
        <w:rPr>
          <w:u w:val="single" w:color="000000"/>
        </w:rPr>
        <w:t xml:space="preserve"> </w:t>
      </w:r>
      <w:r>
        <w:rPr>
          <w:spacing w:val="-1"/>
          <w:u w:val="single" w:color="000000"/>
        </w:rPr>
        <w:t>AND</w:t>
      </w:r>
      <w:r>
        <w:rPr>
          <w:spacing w:val="1"/>
          <w:u w:val="single" w:color="000000"/>
        </w:rPr>
        <w:t xml:space="preserve"> </w:t>
      </w:r>
      <w:r>
        <w:rPr>
          <w:spacing w:val="-1"/>
          <w:u w:val="single" w:color="000000"/>
        </w:rPr>
        <w:t>BUDGET</w:t>
      </w:r>
    </w:p>
    <w:p w:rsidR="006100EF" w:rsidRDefault="007103B8">
      <w:pPr>
        <w:pStyle w:val="BodyText"/>
        <w:numPr>
          <w:ilvl w:val="0"/>
          <w:numId w:val="1"/>
        </w:numPr>
        <w:tabs>
          <w:tab w:val="left" w:pos="461"/>
        </w:tabs>
        <w:spacing w:before="10"/>
        <w:ind w:right="597"/>
      </w:pPr>
      <w:r>
        <w:rPr>
          <w:spacing w:val="-1"/>
        </w:rPr>
        <w:t>Dues</w:t>
      </w:r>
      <w:r>
        <w:t xml:space="preserve"> shall be </w:t>
      </w:r>
      <w:r>
        <w:rPr>
          <w:spacing w:val="-1"/>
        </w:rPr>
        <w:t>assessed</w:t>
      </w:r>
      <w:r>
        <w:t xml:space="preserve"> annually</w:t>
      </w:r>
      <w:r>
        <w:rPr>
          <w:spacing w:val="-5"/>
        </w:rPr>
        <w:t xml:space="preserve"> </w:t>
      </w:r>
      <w:r>
        <w:t xml:space="preserve">on </w:t>
      </w:r>
      <w:r>
        <w:rPr>
          <w:spacing w:val="-1"/>
        </w:rPr>
        <w:t>an</w:t>
      </w:r>
      <w:r>
        <w:rPr>
          <w:spacing w:val="2"/>
        </w:rPr>
        <w:t xml:space="preserve"> </w:t>
      </w:r>
      <w:r>
        <w:rPr>
          <w:spacing w:val="-1"/>
        </w:rPr>
        <w:t>equitable</w:t>
      </w:r>
      <w:r>
        <w:t xml:space="preserve"> basis </w:t>
      </w:r>
      <w:r>
        <w:rPr>
          <w:spacing w:val="-1"/>
        </w:rPr>
        <w:t>as</w:t>
      </w:r>
      <w:r>
        <w:t xml:space="preserve"> </w:t>
      </w:r>
      <w:r>
        <w:rPr>
          <w:spacing w:val="-1"/>
        </w:rPr>
        <w:t>agreed</w:t>
      </w:r>
      <w:r>
        <w:t xml:space="preserve"> upon </w:t>
      </w:r>
      <w:r>
        <w:rPr>
          <w:spacing w:val="2"/>
        </w:rPr>
        <w:t>by</w:t>
      </w:r>
      <w:r>
        <w:rPr>
          <w:spacing w:val="-5"/>
        </w:rPr>
        <w:t xml:space="preserve"> </w:t>
      </w:r>
      <w:r>
        <w:t>the</w:t>
      </w:r>
      <w:r>
        <w:rPr>
          <w:spacing w:val="1"/>
        </w:rPr>
        <w:t xml:space="preserve"> </w:t>
      </w:r>
      <w:r>
        <w:rPr>
          <w:spacing w:val="-1"/>
        </w:rPr>
        <w:t>membership</w:t>
      </w:r>
      <w:r>
        <w:t xml:space="preserve"> in</w:t>
      </w:r>
      <w:r>
        <w:rPr>
          <w:spacing w:val="69"/>
        </w:rPr>
        <w:t xml:space="preserve"> </w:t>
      </w:r>
      <w:r>
        <w:rPr>
          <w:spacing w:val="-1"/>
        </w:rPr>
        <w:t xml:space="preserve">accordance </w:t>
      </w:r>
      <w:r>
        <w:t>with the</w:t>
      </w:r>
      <w:r>
        <w:rPr>
          <w:spacing w:val="-1"/>
        </w:rPr>
        <w:t xml:space="preserve"> approved</w:t>
      </w:r>
      <w:r>
        <w:rPr>
          <w:spacing w:val="1"/>
        </w:rPr>
        <w:t xml:space="preserve"> </w:t>
      </w:r>
      <w:r>
        <w:rPr>
          <w:spacing w:val="-1"/>
        </w:rPr>
        <w:t>budget,</w:t>
      </w:r>
      <w:r>
        <w:t xml:space="preserve"> as </w:t>
      </w:r>
      <w:r>
        <w:rPr>
          <w:spacing w:val="-1"/>
        </w:rPr>
        <w:t>prepared</w:t>
      </w:r>
      <w:r>
        <w:rPr>
          <w:spacing w:val="2"/>
        </w:rPr>
        <w:t xml:space="preserve"> </w:t>
      </w:r>
      <w:r>
        <w:rPr>
          <w:spacing w:val="1"/>
        </w:rPr>
        <w:t>by</w:t>
      </w:r>
      <w:r>
        <w:rPr>
          <w:spacing w:val="-5"/>
        </w:rPr>
        <w:t xml:space="preserve"> </w:t>
      </w:r>
      <w:r>
        <w:t xml:space="preserve">the </w:t>
      </w:r>
      <w:r>
        <w:rPr>
          <w:spacing w:val="-1"/>
        </w:rPr>
        <w:t>Treasurer</w:t>
      </w:r>
      <w:r>
        <w:rPr>
          <w:spacing w:val="1"/>
        </w:rPr>
        <w:t xml:space="preserve"> </w:t>
      </w:r>
      <w:r>
        <w:rPr>
          <w:spacing w:val="-1"/>
        </w:rPr>
        <w:t>and</w:t>
      </w:r>
      <w:r>
        <w:t xml:space="preserve"> </w:t>
      </w:r>
      <w:r>
        <w:rPr>
          <w:spacing w:val="-1"/>
        </w:rPr>
        <w:t>presented</w:t>
      </w:r>
      <w:r>
        <w:t xml:space="preserve"> </w:t>
      </w:r>
      <w:r>
        <w:rPr>
          <w:spacing w:val="-1"/>
        </w:rPr>
        <w:t>at</w:t>
      </w:r>
      <w:r>
        <w:t xml:space="preserve"> the</w:t>
      </w:r>
      <w:r>
        <w:rPr>
          <w:spacing w:val="91"/>
        </w:rPr>
        <w:t xml:space="preserve"> </w:t>
      </w:r>
      <w:r>
        <w:rPr>
          <w:spacing w:val="-1"/>
        </w:rPr>
        <w:t>October</w:t>
      </w:r>
      <w:r>
        <w:rPr>
          <w:spacing w:val="-2"/>
        </w:rPr>
        <w:t xml:space="preserve"> </w:t>
      </w:r>
      <w:r>
        <w:rPr>
          <w:spacing w:val="-1"/>
        </w:rPr>
        <w:t>Meeting.</w:t>
      </w:r>
    </w:p>
    <w:p w:rsidR="006100EF" w:rsidRDefault="006100EF">
      <w:pPr>
        <w:spacing w:before="16" w:line="260" w:lineRule="exact"/>
        <w:rPr>
          <w:sz w:val="26"/>
          <w:szCs w:val="26"/>
        </w:rPr>
      </w:pPr>
    </w:p>
    <w:p w:rsidR="006100EF" w:rsidRDefault="007103B8">
      <w:pPr>
        <w:pStyle w:val="BodyText"/>
        <w:numPr>
          <w:ilvl w:val="0"/>
          <w:numId w:val="1"/>
        </w:numPr>
        <w:tabs>
          <w:tab w:val="left" w:pos="461"/>
        </w:tabs>
      </w:pPr>
      <w:r>
        <w:rPr>
          <w:spacing w:val="-1"/>
        </w:rPr>
        <w:t>Special</w:t>
      </w:r>
      <w:r>
        <w:t xml:space="preserve"> </w:t>
      </w:r>
      <w:r>
        <w:rPr>
          <w:spacing w:val="-1"/>
        </w:rPr>
        <w:t>assessments</w:t>
      </w:r>
      <w:r>
        <w:t xml:space="preserve"> </w:t>
      </w:r>
      <w:r>
        <w:rPr>
          <w:spacing w:val="1"/>
        </w:rPr>
        <w:t>may</w:t>
      </w:r>
      <w:r>
        <w:rPr>
          <w:spacing w:val="-3"/>
        </w:rPr>
        <w:t xml:space="preserve"> </w:t>
      </w:r>
      <w:r>
        <w:t>be</w:t>
      </w:r>
      <w:r>
        <w:rPr>
          <w:spacing w:val="-1"/>
        </w:rPr>
        <w:t xml:space="preserve"> levied</w:t>
      </w:r>
      <w:r>
        <w:t xml:space="preserve"> equitably</w:t>
      </w:r>
      <w:r>
        <w:rPr>
          <w:spacing w:val="-5"/>
        </w:rPr>
        <w:t xml:space="preserve"> </w:t>
      </w:r>
      <w:r>
        <w:t>upon</w:t>
      </w:r>
      <w:r>
        <w:rPr>
          <w:spacing w:val="2"/>
        </w:rPr>
        <w:t xml:space="preserve"> </w:t>
      </w:r>
      <w:r>
        <w:rPr>
          <w:spacing w:val="-1"/>
        </w:rPr>
        <w:t>all</w:t>
      </w:r>
      <w:r>
        <w:t xml:space="preserve"> </w:t>
      </w:r>
      <w:r>
        <w:rPr>
          <w:spacing w:val="-1"/>
        </w:rPr>
        <w:t>members</w:t>
      </w:r>
      <w:r>
        <w:t xml:space="preserve"> </w:t>
      </w:r>
      <w:r>
        <w:rPr>
          <w:spacing w:val="2"/>
        </w:rPr>
        <w:t>by</w:t>
      </w:r>
      <w:r>
        <w:rPr>
          <w:spacing w:val="-5"/>
        </w:rPr>
        <w:t xml:space="preserve"> </w:t>
      </w:r>
      <w:r>
        <w:t>a</w:t>
      </w:r>
      <w:r>
        <w:rPr>
          <w:spacing w:val="-1"/>
        </w:rPr>
        <w:t xml:space="preserve"> </w:t>
      </w:r>
      <w:r>
        <w:t xml:space="preserve">vote of the </w:t>
      </w:r>
      <w:r>
        <w:rPr>
          <w:spacing w:val="-1"/>
        </w:rPr>
        <w:t>membership.</w:t>
      </w:r>
    </w:p>
    <w:p w:rsidR="006100EF" w:rsidRDefault="006100EF">
      <w:pPr>
        <w:spacing w:before="16" w:line="260" w:lineRule="exact"/>
        <w:rPr>
          <w:sz w:val="26"/>
          <w:szCs w:val="26"/>
        </w:rPr>
      </w:pPr>
    </w:p>
    <w:p w:rsidR="006100EF" w:rsidRDefault="007103B8">
      <w:pPr>
        <w:pStyle w:val="BodyText"/>
        <w:numPr>
          <w:ilvl w:val="0"/>
          <w:numId w:val="1"/>
        </w:numPr>
        <w:tabs>
          <w:tab w:val="left" w:pos="461"/>
        </w:tabs>
        <w:ind w:right="373"/>
      </w:pPr>
      <w:r>
        <w:t xml:space="preserve">Upon </w:t>
      </w:r>
      <w:r>
        <w:rPr>
          <w:spacing w:val="-1"/>
        </w:rPr>
        <w:t>payment</w:t>
      </w:r>
      <w:r>
        <w:t xml:space="preserve"> of </w:t>
      </w:r>
      <w:r>
        <w:rPr>
          <w:spacing w:val="-1"/>
        </w:rPr>
        <w:t>such</w:t>
      </w:r>
      <w:r>
        <w:t xml:space="preserve"> dues, a</w:t>
      </w:r>
      <w:r>
        <w:rPr>
          <w:spacing w:val="-1"/>
        </w:rPr>
        <w:t xml:space="preserve"> member</w:t>
      </w:r>
      <w:r>
        <w:t xml:space="preserve"> shall be</w:t>
      </w:r>
      <w:r>
        <w:rPr>
          <w:spacing w:val="-1"/>
        </w:rPr>
        <w:t xml:space="preserve"> considered</w:t>
      </w:r>
      <w:r>
        <w:t xml:space="preserve"> to be in</w:t>
      </w:r>
      <w:r>
        <w:rPr>
          <w:spacing w:val="2"/>
        </w:rPr>
        <w:t xml:space="preserve"> </w:t>
      </w:r>
      <w:r>
        <w:rPr>
          <w:spacing w:val="-1"/>
        </w:rPr>
        <w:t>good</w:t>
      </w:r>
      <w:r>
        <w:t xml:space="preserve"> standing</w:t>
      </w:r>
      <w:r>
        <w:rPr>
          <w:spacing w:val="-3"/>
        </w:rPr>
        <w:t xml:space="preserve"> </w:t>
      </w:r>
      <w:r>
        <w:t xml:space="preserve">with all </w:t>
      </w:r>
      <w:r>
        <w:rPr>
          <w:spacing w:val="1"/>
        </w:rPr>
        <w:t>the</w:t>
      </w:r>
      <w:r>
        <w:rPr>
          <w:spacing w:val="48"/>
        </w:rPr>
        <w:t xml:space="preserve"> </w:t>
      </w:r>
      <w:r>
        <w:rPr>
          <w:spacing w:val="-1"/>
        </w:rPr>
        <w:t>rights</w:t>
      </w:r>
      <w:r>
        <w:t xml:space="preserve"> and </w:t>
      </w:r>
      <w:r>
        <w:rPr>
          <w:spacing w:val="-1"/>
        </w:rPr>
        <w:t>privileges</w:t>
      </w:r>
      <w:r>
        <w:t xml:space="preserve"> </w:t>
      </w:r>
      <w:r>
        <w:rPr>
          <w:spacing w:val="-1"/>
        </w:rPr>
        <w:t>pertaining</w:t>
      </w:r>
      <w:r>
        <w:rPr>
          <w:spacing w:val="-3"/>
        </w:rPr>
        <w:t xml:space="preserve"> </w:t>
      </w:r>
      <w:r>
        <w:rPr>
          <w:spacing w:val="-1"/>
        </w:rPr>
        <w:t>thereto</w:t>
      </w:r>
      <w:r>
        <w:t xml:space="preserve"> and </w:t>
      </w:r>
      <w:r>
        <w:rPr>
          <w:spacing w:val="-1"/>
        </w:rPr>
        <w:t>as</w:t>
      </w:r>
      <w:r>
        <w:t xml:space="preserve"> particularly</w:t>
      </w:r>
      <w:r>
        <w:rPr>
          <w:spacing w:val="-5"/>
        </w:rPr>
        <w:t xml:space="preserve"> </w:t>
      </w:r>
      <w:r>
        <w:t xml:space="preserve">provided for in </w:t>
      </w:r>
      <w:r>
        <w:rPr>
          <w:spacing w:val="-1"/>
        </w:rPr>
        <w:t>Article</w:t>
      </w:r>
      <w:r>
        <w:rPr>
          <w:spacing w:val="1"/>
        </w:rPr>
        <w:t xml:space="preserve"> </w:t>
      </w:r>
      <w:r>
        <w:rPr>
          <w:spacing w:val="-2"/>
        </w:rPr>
        <w:t>IV</w:t>
      </w:r>
      <w:r>
        <w:t xml:space="preserve"> </w:t>
      </w:r>
      <w:r>
        <w:rPr>
          <w:spacing w:val="-1"/>
        </w:rPr>
        <w:t>(B).</w:t>
      </w:r>
    </w:p>
    <w:p w:rsidR="006100EF" w:rsidRDefault="006100EF">
      <w:pPr>
        <w:spacing w:line="240" w:lineRule="exact"/>
        <w:rPr>
          <w:sz w:val="24"/>
          <w:szCs w:val="24"/>
        </w:rPr>
      </w:pPr>
    </w:p>
    <w:p w:rsidR="006100EF" w:rsidRDefault="006100EF">
      <w:pPr>
        <w:spacing w:before="12" w:line="300" w:lineRule="exact"/>
        <w:rPr>
          <w:sz w:val="30"/>
          <w:szCs w:val="30"/>
        </w:rPr>
      </w:pPr>
    </w:p>
    <w:p w:rsidR="006100EF" w:rsidRDefault="007103B8">
      <w:pPr>
        <w:pStyle w:val="BodyText"/>
        <w:spacing w:line="480" w:lineRule="auto"/>
        <w:ind w:left="4053" w:right="4074" w:firstLine="2"/>
        <w:jc w:val="center"/>
      </w:pPr>
      <w:r>
        <w:rPr>
          <w:spacing w:val="-1"/>
        </w:rPr>
        <w:t>ARTICLE</w:t>
      </w:r>
      <w:r>
        <w:rPr>
          <w:spacing w:val="4"/>
        </w:rPr>
        <w:t xml:space="preserve"> </w:t>
      </w:r>
      <w:r>
        <w:rPr>
          <w:spacing w:val="-2"/>
        </w:rPr>
        <w:t>IX</w:t>
      </w:r>
      <w:r>
        <w:rPr>
          <w:spacing w:val="22"/>
        </w:rPr>
        <w:t xml:space="preserve"> </w:t>
      </w:r>
      <w:r>
        <w:rPr>
          <w:spacing w:val="-1"/>
          <w:u w:val="single" w:color="000000"/>
        </w:rPr>
        <w:t>AMENDMENTS</w:t>
      </w:r>
    </w:p>
    <w:p w:rsidR="006100EF" w:rsidRDefault="007103B8">
      <w:pPr>
        <w:pStyle w:val="BodyText"/>
        <w:spacing w:before="10"/>
        <w:ind w:left="100" w:right="373" w:firstLine="0"/>
      </w:pPr>
      <w:r>
        <w:t>The</w:t>
      </w:r>
      <w:r>
        <w:rPr>
          <w:spacing w:val="-2"/>
        </w:rPr>
        <w:t xml:space="preserve"> </w:t>
      </w:r>
      <w:r>
        <w:rPr>
          <w:spacing w:val="-1"/>
        </w:rPr>
        <w:t>By-laws</w:t>
      </w:r>
      <w:r>
        <w:t xml:space="preserve"> </w:t>
      </w:r>
      <w:r>
        <w:rPr>
          <w:spacing w:val="1"/>
        </w:rPr>
        <w:t>may</w:t>
      </w:r>
      <w:r>
        <w:rPr>
          <w:spacing w:val="-5"/>
        </w:rPr>
        <w:t xml:space="preserve"> </w:t>
      </w:r>
      <w:r>
        <w:t>be</w:t>
      </w:r>
      <w:r>
        <w:rPr>
          <w:spacing w:val="1"/>
        </w:rPr>
        <w:t xml:space="preserve"> </w:t>
      </w:r>
      <w:r>
        <w:rPr>
          <w:spacing w:val="-1"/>
        </w:rPr>
        <w:t>amended</w:t>
      </w:r>
      <w:r>
        <w:t xml:space="preserve"> </w:t>
      </w:r>
      <w:r>
        <w:rPr>
          <w:spacing w:val="1"/>
        </w:rPr>
        <w:t>by</w:t>
      </w:r>
      <w:r>
        <w:rPr>
          <w:spacing w:val="-5"/>
        </w:rPr>
        <w:t xml:space="preserve"> </w:t>
      </w:r>
      <w:r>
        <w:t>majority</w:t>
      </w:r>
      <w:r>
        <w:rPr>
          <w:spacing w:val="-5"/>
        </w:rPr>
        <w:t xml:space="preserve"> </w:t>
      </w:r>
      <w:r>
        <w:t>vote of</w:t>
      </w:r>
      <w:r>
        <w:rPr>
          <w:spacing w:val="1"/>
        </w:rPr>
        <w:t xml:space="preserve"> </w:t>
      </w:r>
      <w:r>
        <w:t xml:space="preserve">the </w:t>
      </w:r>
      <w:r>
        <w:rPr>
          <w:spacing w:val="-1"/>
        </w:rPr>
        <w:t>members</w:t>
      </w:r>
      <w:r>
        <w:t xml:space="preserve"> </w:t>
      </w:r>
      <w:r>
        <w:rPr>
          <w:spacing w:val="-1"/>
        </w:rPr>
        <w:t>present,</w:t>
      </w:r>
      <w:r>
        <w:t xml:space="preserve"> presuming</w:t>
      </w:r>
      <w:r>
        <w:rPr>
          <w:spacing w:val="-3"/>
        </w:rPr>
        <w:t xml:space="preserve"> </w:t>
      </w:r>
      <w:r>
        <w:rPr>
          <w:spacing w:val="-1"/>
        </w:rPr>
        <w:t xml:space="preserve">there </w:t>
      </w:r>
      <w:r>
        <w:t>is a</w:t>
      </w:r>
      <w:r>
        <w:rPr>
          <w:spacing w:val="56"/>
        </w:rPr>
        <w:t xml:space="preserve"> </w:t>
      </w:r>
      <w:r w:rsidRPr="007103B8">
        <w:rPr>
          <w:color w:val="000000" w:themeColor="text1"/>
          <w:spacing w:val="-1"/>
        </w:rPr>
        <w:t>quorum</w:t>
      </w:r>
      <w:r>
        <w:rPr>
          <w:spacing w:val="-1"/>
        </w:rPr>
        <w:t>.</w:t>
      </w:r>
      <w:r>
        <w:t xml:space="preserve"> Written </w:t>
      </w:r>
      <w:r>
        <w:rPr>
          <w:spacing w:val="-1"/>
        </w:rPr>
        <w:t xml:space="preserve">notice </w:t>
      </w:r>
      <w:r>
        <w:t>of any</w:t>
      </w:r>
      <w:r>
        <w:rPr>
          <w:spacing w:val="-5"/>
        </w:rPr>
        <w:t xml:space="preserve"> </w:t>
      </w:r>
      <w:r>
        <w:rPr>
          <w:spacing w:val="-1"/>
        </w:rPr>
        <w:t>proposed</w:t>
      </w:r>
      <w:r>
        <w:rPr>
          <w:spacing w:val="2"/>
        </w:rPr>
        <w:t xml:space="preserve"> </w:t>
      </w:r>
      <w:r>
        <w:t>change must be</w:t>
      </w:r>
      <w:r>
        <w:rPr>
          <w:spacing w:val="-1"/>
        </w:rPr>
        <w:t xml:space="preserve"> </w:t>
      </w:r>
      <w:r>
        <w:t>made</w:t>
      </w:r>
      <w:r>
        <w:rPr>
          <w:spacing w:val="-2"/>
        </w:rPr>
        <w:t xml:space="preserve"> </w:t>
      </w:r>
      <w:r>
        <w:rPr>
          <w:spacing w:val="-1"/>
        </w:rPr>
        <w:t xml:space="preserve">available </w:t>
      </w:r>
      <w:r>
        <w:t xml:space="preserve">to </w:t>
      </w:r>
      <w:r>
        <w:rPr>
          <w:spacing w:val="-1"/>
        </w:rPr>
        <w:t>each</w:t>
      </w:r>
      <w:r>
        <w:t xml:space="preserve"> member not less</w:t>
      </w:r>
      <w:r>
        <w:rPr>
          <w:spacing w:val="61"/>
        </w:rPr>
        <w:t xml:space="preserve"> </w:t>
      </w:r>
      <w:r>
        <w:t>than twenty</w:t>
      </w:r>
      <w:r>
        <w:rPr>
          <w:spacing w:val="-3"/>
        </w:rPr>
        <w:t xml:space="preserve"> </w:t>
      </w:r>
      <w:r>
        <w:t>(20)</w:t>
      </w:r>
      <w:r>
        <w:rPr>
          <w:spacing w:val="-2"/>
        </w:rPr>
        <w:t xml:space="preserve"> </w:t>
      </w:r>
      <w:r>
        <w:rPr>
          <w:spacing w:val="-1"/>
        </w:rPr>
        <w:t>days</w:t>
      </w:r>
      <w:r>
        <w:t xml:space="preserve"> prior</w:t>
      </w:r>
      <w:r>
        <w:rPr>
          <w:spacing w:val="-1"/>
        </w:rPr>
        <w:t xml:space="preserve"> </w:t>
      </w:r>
      <w:r>
        <w:t>to the</w:t>
      </w:r>
      <w:r>
        <w:rPr>
          <w:spacing w:val="-1"/>
        </w:rPr>
        <w:t xml:space="preserve"> </w:t>
      </w:r>
      <w:r>
        <w:t xml:space="preserve">next </w:t>
      </w:r>
      <w:r>
        <w:rPr>
          <w:spacing w:val="-1"/>
        </w:rPr>
        <w:t>meeting.</w:t>
      </w:r>
    </w:p>
    <w:p w:rsidR="006100EF" w:rsidRDefault="006100EF">
      <w:pPr>
        <w:spacing w:line="240" w:lineRule="exact"/>
        <w:rPr>
          <w:sz w:val="24"/>
          <w:szCs w:val="24"/>
        </w:rPr>
      </w:pPr>
    </w:p>
    <w:p w:rsidR="006100EF" w:rsidRDefault="006100EF">
      <w:pPr>
        <w:spacing w:before="12" w:line="300" w:lineRule="exact"/>
        <w:rPr>
          <w:sz w:val="30"/>
          <w:szCs w:val="30"/>
        </w:rPr>
      </w:pPr>
    </w:p>
    <w:p w:rsidR="006100EF" w:rsidRDefault="007103B8">
      <w:pPr>
        <w:pStyle w:val="BodyText"/>
        <w:ind w:left="0" w:right="117" w:firstLine="0"/>
        <w:jc w:val="right"/>
      </w:pPr>
      <w:r>
        <w:rPr>
          <w:spacing w:val="-1"/>
        </w:rPr>
        <w:t>ADOPTED</w:t>
      </w:r>
      <w:r>
        <w:t xml:space="preserve"> BY KHDA</w:t>
      </w:r>
      <w:r w:rsidR="002D7879">
        <w:t>:</w:t>
      </w:r>
      <w:r>
        <w:t xml:space="preserve"> </w:t>
      </w:r>
      <w:r w:rsidR="002D7879">
        <w:rPr>
          <w:spacing w:val="-1"/>
        </w:rPr>
        <w:t>May 13, 2014</w:t>
      </w:r>
    </w:p>
    <w:sectPr w:rsidR="006100EF" w:rsidSect="00330E78">
      <w:pgSz w:w="12240" w:h="15840"/>
      <w:pgMar w:top="112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D5513"/>
    <w:multiLevelType w:val="hybridMultilevel"/>
    <w:tmpl w:val="ED323DCA"/>
    <w:lvl w:ilvl="0" w:tplc="DADCDD04">
      <w:start w:val="1"/>
      <w:numFmt w:val="upperLetter"/>
      <w:lvlText w:val="%1."/>
      <w:lvlJc w:val="left"/>
      <w:pPr>
        <w:ind w:left="460" w:hanging="360"/>
        <w:jc w:val="left"/>
      </w:pPr>
      <w:rPr>
        <w:rFonts w:ascii="Times New Roman" w:eastAsia="Times New Roman" w:hAnsi="Times New Roman" w:hint="default"/>
        <w:spacing w:val="-1"/>
        <w:sz w:val="24"/>
        <w:szCs w:val="24"/>
      </w:rPr>
    </w:lvl>
    <w:lvl w:ilvl="1" w:tplc="6EC05966">
      <w:start w:val="1"/>
      <w:numFmt w:val="bullet"/>
      <w:lvlText w:val="•"/>
      <w:lvlJc w:val="left"/>
      <w:pPr>
        <w:ind w:left="1390" w:hanging="360"/>
      </w:pPr>
      <w:rPr>
        <w:rFonts w:hint="default"/>
      </w:rPr>
    </w:lvl>
    <w:lvl w:ilvl="2" w:tplc="F11C4B28">
      <w:start w:val="1"/>
      <w:numFmt w:val="bullet"/>
      <w:lvlText w:val="•"/>
      <w:lvlJc w:val="left"/>
      <w:pPr>
        <w:ind w:left="2320" w:hanging="360"/>
      </w:pPr>
      <w:rPr>
        <w:rFonts w:hint="default"/>
      </w:rPr>
    </w:lvl>
    <w:lvl w:ilvl="3" w:tplc="D4D6D6B0">
      <w:start w:val="1"/>
      <w:numFmt w:val="bullet"/>
      <w:lvlText w:val="•"/>
      <w:lvlJc w:val="left"/>
      <w:pPr>
        <w:ind w:left="3250" w:hanging="360"/>
      </w:pPr>
      <w:rPr>
        <w:rFonts w:hint="default"/>
      </w:rPr>
    </w:lvl>
    <w:lvl w:ilvl="4" w:tplc="BFE0847A">
      <w:start w:val="1"/>
      <w:numFmt w:val="bullet"/>
      <w:lvlText w:val="•"/>
      <w:lvlJc w:val="left"/>
      <w:pPr>
        <w:ind w:left="4180" w:hanging="360"/>
      </w:pPr>
      <w:rPr>
        <w:rFonts w:hint="default"/>
      </w:rPr>
    </w:lvl>
    <w:lvl w:ilvl="5" w:tplc="CC9288F8">
      <w:start w:val="1"/>
      <w:numFmt w:val="bullet"/>
      <w:lvlText w:val="•"/>
      <w:lvlJc w:val="left"/>
      <w:pPr>
        <w:ind w:left="5110" w:hanging="360"/>
      </w:pPr>
      <w:rPr>
        <w:rFonts w:hint="default"/>
      </w:rPr>
    </w:lvl>
    <w:lvl w:ilvl="6" w:tplc="18863DF2">
      <w:start w:val="1"/>
      <w:numFmt w:val="bullet"/>
      <w:lvlText w:val="•"/>
      <w:lvlJc w:val="left"/>
      <w:pPr>
        <w:ind w:left="6040" w:hanging="360"/>
      </w:pPr>
      <w:rPr>
        <w:rFonts w:hint="default"/>
      </w:rPr>
    </w:lvl>
    <w:lvl w:ilvl="7" w:tplc="EDA8ECFE">
      <w:start w:val="1"/>
      <w:numFmt w:val="bullet"/>
      <w:lvlText w:val="•"/>
      <w:lvlJc w:val="left"/>
      <w:pPr>
        <w:ind w:left="6970" w:hanging="360"/>
      </w:pPr>
      <w:rPr>
        <w:rFonts w:hint="default"/>
      </w:rPr>
    </w:lvl>
    <w:lvl w:ilvl="8" w:tplc="52247F4A">
      <w:start w:val="1"/>
      <w:numFmt w:val="bullet"/>
      <w:lvlText w:val="•"/>
      <w:lvlJc w:val="left"/>
      <w:pPr>
        <w:ind w:left="7900" w:hanging="360"/>
      </w:pPr>
      <w:rPr>
        <w:rFonts w:hint="default"/>
      </w:rPr>
    </w:lvl>
  </w:abstractNum>
  <w:abstractNum w:abstractNumId="1">
    <w:nsid w:val="0ED823A5"/>
    <w:multiLevelType w:val="hybridMultilevel"/>
    <w:tmpl w:val="5C661ACA"/>
    <w:lvl w:ilvl="0" w:tplc="3A38023A">
      <w:start w:val="1"/>
      <w:numFmt w:val="upperLetter"/>
      <w:lvlText w:val="%1."/>
      <w:lvlJc w:val="left"/>
      <w:pPr>
        <w:ind w:left="460" w:hanging="360"/>
        <w:jc w:val="left"/>
      </w:pPr>
      <w:rPr>
        <w:rFonts w:ascii="Times New Roman" w:eastAsia="Times New Roman" w:hAnsi="Times New Roman" w:hint="default"/>
        <w:spacing w:val="-1"/>
        <w:sz w:val="24"/>
        <w:szCs w:val="24"/>
      </w:rPr>
    </w:lvl>
    <w:lvl w:ilvl="1" w:tplc="D76A9A54">
      <w:start w:val="1"/>
      <w:numFmt w:val="bullet"/>
      <w:lvlText w:val="•"/>
      <w:lvlJc w:val="left"/>
      <w:pPr>
        <w:ind w:left="1394" w:hanging="360"/>
      </w:pPr>
      <w:rPr>
        <w:rFonts w:hint="default"/>
      </w:rPr>
    </w:lvl>
    <w:lvl w:ilvl="2" w:tplc="1BF4AC82">
      <w:start w:val="1"/>
      <w:numFmt w:val="bullet"/>
      <w:lvlText w:val="•"/>
      <w:lvlJc w:val="left"/>
      <w:pPr>
        <w:ind w:left="2328" w:hanging="360"/>
      </w:pPr>
      <w:rPr>
        <w:rFonts w:hint="default"/>
      </w:rPr>
    </w:lvl>
    <w:lvl w:ilvl="3" w:tplc="AABA1A26">
      <w:start w:val="1"/>
      <w:numFmt w:val="bullet"/>
      <w:lvlText w:val="•"/>
      <w:lvlJc w:val="left"/>
      <w:pPr>
        <w:ind w:left="3262" w:hanging="360"/>
      </w:pPr>
      <w:rPr>
        <w:rFonts w:hint="default"/>
      </w:rPr>
    </w:lvl>
    <w:lvl w:ilvl="4" w:tplc="A0380068">
      <w:start w:val="1"/>
      <w:numFmt w:val="bullet"/>
      <w:lvlText w:val="•"/>
      <w:lvlJc w:val="left"/>
      <w:pPr>
        <w:ind w:left="4196" w:hanging="360"/>
      </w:pPr>
      <w:rPr>
        <w:rFonts w:hint="default"/>
      </w:rPr>
    </w:lvl>
    <w:lvl w:ilvl="5" w:tplc="F8766BF8">
      <w:start w:val="1"/>
      <w:numFmt w:val="bullet"/>
      <w:lvlText w:val="•"/>
      <w:lvlJc w:val="left"/>
      <w:pPr>
        <w:ind w:left="5130" w:hanging="360"/>
      </w:pPr>
      <w:rPr>
        <w:rFonts w:hint="default"/>
      </w:rPr>
    </w:lvl>
    <w:lvl w:ilvl="6" w:tplc="7F5EC828">
      <w:start w:val="1"/>
      <w:numFmt w:val="bullet"/>
      <w:lvlText w:val="•"/>
      <w:lvlJc w:val="left"/>
      <w:pPr>
        <w:ind w:left="6064" w:hanging="360"/>
      </w:pPr>
      <w:rPr>
        <w:rFonts w:hint="default"/>
      </w:rPr>
    </w:lvl>
    <w:lvl w:ilvl="7" w:tplc="3F6223F8">
      <w:start w:val="1"/>
      <w:numFmt w:val="bullet"/>
      <w:lvlText w:val="•"/>
      <w:lvlJc w:val="left"/>
      <w:pPr>
        <w:ind w:left="6998" w:hanging="360"/>
      </w:pPr>
      <w:rPr>
        <w:rFonts w:hint="default"/>
      </w:rPr>
    </w:lvl>
    <w:lvl w:ilvl="8" w:tplc="4F1E9A0E">
      <w:start w:val="1"/>
      <w:numFmt w:val="bullet"/>
      <w:lvlText w:val="•"/>
      <w:lvlJc w:val="left"/>
      <w:pPr>
        <w:ind w:left="7932" w:hanging="360"/>
      </w:pPr>
      <w:rPr>
        <w:rFonts w:hint="default"/>
      </w:rPr>
    </w:lvl>
  </w:abstractNum>
  <w:abstractNum w:abstractNumId="2">
    <w:nsid w:val="216F4DA3"/>
    <w:multiLevelType w:val="hybridMultilevel"/>
    <w:tmpl w:val="4A54E75E"/>
    <w:lvl w:ilvl="0" w:tplc="927AEC94">
      <w:start w:val="1"/>
      <w:numFmt w:val="upperLetter"/>
      <w:lvlText w:val="%1."/>
      <w:lvlJc w:val="left"/>
      <w:pPr>
        <w:ind w:left="460" w:hanging="360"/>
        <w:jc w:val="left"/>
      </w:pPr>
      <w:rPr>
        <w:rFonts w:ascii="Times New Roman" w:eastAsia="Times New Roman" w:hAnsi="Times New Roman" w:hint="default"/>
        <w:spacing w:val="-1"/>
        <w:sz w:val="24"/>
        <w:szCs w:val="24"/>
      </w:rPr>
    </w:lvl>
    <w:lvl w:ilvl="1" w:tplc="8C3EA2D0">
      <w:start w:val="1"/>
      <w:numFmt w:val="bullet"/>
      <w:lvlText w:val="•"/>
      <w:lvlJc w:val="left"/>
      <w:pPr>
        <w:ind w:left="1392" w:hanging="360"/>
      </w:pPr>
      <w:rPr>
        <w:rFonts w:hint="default"/>
      </w:rPr>
    </w:lvl>
    <w:lvl w:ilvl="2" w:tplc="6DB8936A">
      <w:start w:val="1"/>
      <w:numFmt w:val="bullet"/>
      <w:lvlText w:val="•"/>
      <w:lvlJc w:val="left"/>
      <w:pPr>
        <w:ind w:left="2324" w:hanging="360"/>
      </w:pPr>
      <w:rPr>
        <w:rFonts w:hint="default"/>
      </w:rPr>
    </w:lvl>
    <w:lvl w:ilvl="3" w:tplc="D9961278">
      <w:start w:val="1"/>
      <w:numFmt w:val="bullet"/>
      <w:lvlText w:val="•"/>
      <w:lvlJc w:val="left"/>
      <w:pPr>
        <w:ind w:left="3256" w:hanging="360"/>
      </w:pPr>
      <w:rPr>
        <w:rFonts w:hint="default"/>
      </w:rPr>
    </w:lvl>
    <w:lvl w:ilvl="4" w:tplc="0AC46BFE">
      <w:start w:val="1"/>
      <w:numFmt w:val="bullet"/>
      <w:lvlText w:val="•"/>
      <w:lvlJc w:val="left"/>
      <w:pPr>
        <w:ind w:left="4188" w:hanging="360"/>
      </w:pPr>
      <w:rPr>
        <w:rFonts w:hint="default"/>
      </w:rPr>
    </w:lvl>
    <w:lvl w:ilvl="5" w:tplc="7BFCDC96">
      <w:start w:val="1"/>
      <w:numFmt w:val="bullet"/>
      <w:lvlText w:val="•"/>
      <w:lvlJc w:val="left"/>
      <w:pPr>
        <w:ind w:left="5120" w:hanging="360"/>
      </w:pPr>
      <w:rPr>
        <w:rFonts w:hint="default"/>
      </w:rPr>
    </w:lvl>
    <w:lvl w:ilvl="6" w:tplc="011E501C">
      <w:start w:val="1"/>
      <w:numFmt w:val="bullet"/>
      <w:lvlText w:val="•"/>
      <w:lvlJc w:val="left"/>
      <w:pPr>
        <w:ind w:left="6052" w:hanging="360"/>
      </w:pPr>
      <w:rPr>
        <w:rFonts w:hint="default"/>
      </w:rPr>
    </w:lvl>
    <w:lvl w:ilvl="7" w:tplc="B8448C52">
      <w:start w:val="1"/>
      <w:numFmt w:val="bullet"/>
      <w:lvlText w:val="•"/>
      <w:lvlJc w:val="left"/>
      <w:pPr>
        <w:ind w:left="6984" w:hanging="360"/>
      </w:pPr>
      <w:rPr>
        <w:rFonts w:hint="default"/>
      </w:rPr>
    </w:lvl>
    <w:lvl w:ilvl="8" w:tplc="C8284924">
      <w:start w:val="1"/>
      <w:numFmt w:val="bullet"/>
      <w:lvlText w:val="•"/>
      <w:lvlJc w:val="left"/>
      <w:pPr>
        <w:ind w:left="7916" w:hanging="360"/>
      </w:pPr>
      <w:rPr>
        <w:rFonts w:hint="default"/>
      </w:rPr>
    </w:lvl>
  </w:abstractNum>
  <w:abstractNum w:abstractNumId="3">
    <w:nsid w:val="28824655"/>
    <w:multiLevelType w:val="hybridMultilevel"/>
    <w:tmpl w:val="C12E88EC"/>
    <w:lvl w:ilvl="0" w:tplc="6E8A0088">
      <w:start w:val="1"/>
      <w:numFmt w:val="upperLetter"/>
      <w:lvlText w:val="%1."/>
      <w:lvlJc w:val="left"/>
      <w:pPr>
        <w:ind w:left="460" w:hanging="360"/>
        <w:jc w:val="left"/>
      </w:pPr>
      <w:rPr>
        <w:rFonts w:ascii="Times New Roman" w:eastAsia="Times New Roman" w:hAnsi="Times New Roman" w:hint="default"/>
        <w:spacing w:val="-1"/>
        <w:sz w:val="24"/>
        <w:szCs w:val="24"/>
      </w:rPr>
    </w:lvl>
    <w:lvl w:ilvl="1" w:tplc="9C586C34">
      <w:start w:val="1"/>
      <w:numFmt w:val="bullet"/>
      <w:lvlText w:val="•"/>
      <w:lvlJc w:val="left"/>
      <w:pPr>
        <w:ind w:left="1396" w:hanging="360"/>
      </w:pPr>
      <w:rPr>
        <w:rFonts w:hint="default"/>
      </w:rPr>
    </w:lvl>
    <w:lvl w:ilvl="2" w:tplc="A2308190">
      <w:start w:val="1"/>
      <w:numFmt w:val="bullet"/>
      <w:lvlText w:val="•"/>
      <w:lvlJc w:val="left"/>
      <w:pPr>
        <w:ind w:left="2332" w:hanging="360"/>
      </w:pPr>
      <w:rPr>
        <w:rFonts w:hint="default"/>
      </w:rPr>
    </w:lvl>
    <w:lvl w:ilvl="3" w:tplc="05CA95FC">
      <w:start w:val="1"/>
      <w:numFmt w:val="bullet"/>
      <w:lvlText w:val="•"/>
      <w:lvlJc w:val="left"/>
      <w:pPr>
        <w:ind w:left="3268" w:hanging="360"/>
      </w:pPr>
      <w:rPr>
        <w:rFonts w:hint="default"/>
      </w:rPr>
    </w:lvl>
    <w:lvl w:ilvl="4" w:tplc="9264AFE6">
      <w:start w:val="1"/>
      <w:numFmt w:val="bullet"/>
      <w:lvlText w:val="•"/>
      <w:lvlJc w:val="left"/>
      <w:pPr>
        <w:ind w:left="4204" w:hanging="360"/>
      </w:pPr>
      <w:rPr>
        <w:rFonts w:hint="default"/>
      </w:rPr>
    </w:lvl>
    <w:lvl w:ilvl="5" w:tplc="98DE2918">
      <w:start w:val="1"/>
      <w:numFmt w:val="bullet"/>
      <w:lvlText w:val="•"/>
      <w:lvlJc w:val="left"/>
      <w:pPr>
        <w:ind w:left="5140" w:hanging="360"/>
      </w:pPr>
      <w:rPr>
        <w:rFonts w:hint="default"/>
      </w:rPr>
    </w:lvl>
    <w:lvl w:ilvl="6" w:tplc="FF92260E">
      <w:start w:val="1"/>
      <w:numFmt w:val="bullet"/>
      <w:lvlText w:val="•"/>
      <w:lvlJc w:val="left"/>
      <w:pPr>
        <w:ind w:left="6076" w:hanging="360"/>
      </w:pPr>
      <w:rPr>
        <w:rFonts w:hint="default"/>
      </w:rPr>
    </w:lvl>
    <w:lvl w:ilvl="7" w:tplc="64E4D79C">
      <w:start w:val="1"/>
      <w:numFmt w:val="bullet"/>
      <w:lvlText w:val="•"/>
      <w:lvlJc w:val="left"/>
      <w:pPr>
        <w:ind w:left="7012" w:hanging="360"/>
      </w:pPr>
      <w:rPr>
        <w:rFonts w:hint="default"/>
      </w:rPr>
    </w:lvl>
    <w:lvl w:ilvl="8" w:tplc="09D2F84A">
      <w:start w:val="1"/>
      <w:numFmt w:val="bullet"/>
      <w:lvlText w:val="•"/>
      <w:lvlJc w:val="left"/>
      <w:pPr>
        <w:ind w:left="7948" w:hanging="360"/>
      </w:pPr>
      <w:rPr>
        <w:rFonts w:hint="default"/>
      </w:rPr>
    </w:lvl>
  </w:abstractNum>
  <w:abstractNum w:abstractNumId="4">
    <w:nsid w:val="2B161B1D"/>
    <w:multiLevelType w:val="hybridMultilevel"/>
    <w:tmpl w:val="A6A21EAE"/>
    <w:lvl w:ilvl="0" w:tplc="3C144156">
      <w:start w:val="1"/>
      <w:numFmt w:val="upperLetter"/>
      <w:lvlText w:val="%1."/>
      <w:lvlJc w:val="left"/>
      <w:pPr>
        <w:ind w:left="460" w:hanging="360"/>
        <w:jc w:val="left"/>
      </w:pPr>
      <w:rPr>
        <w:rFonts w:ascii="Times New Roman" w:eastAsia="Times New Roman" w:hAnsi="Times New Roman" w:hint="default"/>
        <w:spacing w:val="-1"/>
        <w:sz w:val="24"/>
        <w:szCs w:val="24"/>
      </w:rPr>
    </w:lvl>
    <w:lvl w:ilvl="1" w:tplc="DE6C58F0">
      <w:start w:val="1"/>
      <w:numFmt w:val="bullet"/>
      <w:lvlText w:val="•"/>
      <w:lvlJc w:val="left"/>
      <w:pPr>
        <w:ind w:left="1392" w:hanging="360"/>
      </w:pPr>
      <w:rPr>
        <w:rFonts w:hint="default"/>
      </w:rPr>
    </w:lvl>
    <w:lvl w:ilvl="2" w:tplc="6944ED6A">
      <w:start w:val="1"/>
      <w:numFmt w:val="bullet"/>
      <w:lvlText w:val="•"/>
      <w:lvlJc w:val="left"/>
      <w:pPr>
        <w:ind w:left="2324" w:hanging="360"/>
      </w:pPr>
      <w:rPr>
        <w:rFonts w:hint="default"/>
      </w:rPr>
    </w:lvl>
    <w:lvl w:ilvl="3" w:tplc="A71EAD66">
      <w:start w:val="1"/>
      <w:numFmt w:val="bullet"/>
      <w:lvlText w:val="•"/>
      <w:lvlJc w:val="left"/>
      <w:pPr>
        <w:ind w:left="3256" w:hanging="360"/>
      </w:pPr>
      <w:rPr>
        <w:rFonts w:hint="default"/>
      </w:rPr>
    </w:lvl>
    <w:lvl w:ilvl="4" w:tplc="9F3AE9B8">
      <w:start w:val="1"/>
      <w:numFmt w:val="bullet"/>
      <w:lvlText w:val="•"/>
      <w:lvlJc w:val="left"/>
      <w:pPr>
        <w:ind w:left="4188" w:hanging="360"/>
      </w:pPr>
      <w:rPr>
        <w:rFonts w:hint="default"/>
      </w:rPr>
    </w:lvl>
    <w:lvl w:ilvl="5" w:tplc="EEBC4926">
      <w:start w:val="1"/>
      <w:numFmt w:val="bullet"/>
      <w:lvlText w:val="•"/>
      <w:lvlJc w:val="left"/>
      <w:pPr>
        <w:ind w:left="5120" w:hanging="360"/>
      </w:pPr>
      <w:rPr>
        <w:rFonts w:hint="default"/>
      </w:rPr>
    </w:lvl>
    <w:lvl w:ilvl="6" w:tplc="A03E0B8E">
      <w:start w:val="1"/>
      <w:numFmt w:val="bullet"/>
      <w:lvlText w:val="•"/>
      <w:lvlJc w:val="left"/>
      <w:pPr>
        <w:ind w:left="6052" w:hanging="360"/>
      </w:pPr>
      <w:rPr>
        <w:rFonts w:hint="default"/>
      </w:rPr>
    </w:lvl>
    <w:lvl w:ilvl="7" w:tplc="B1C8E2FA">
      <w:start w:val="1"/>
      <w:numFmt w:val="bullet"/>
      <w:lvlText w:val="•"/>
      <w:lvlJc w:val="left"/>
      <w:pPr>
        <w:ind w:left="6984" w:hanging="360"/>
      </w:pPr>
      <w:rPr>
        <w:rFonts w:hint="default"/>
      </w:rPr>
    </w:lvl>
    <w:lvl w:ilvl="8" w:tplc="2130B978">
      <w:start w:val="1"/>
      <w:numFmt w:val="bullet"/>
      <w:lvlText w:val="•"/>
      <w:lvlJc w:val="left"/>
      <w:pPr>
        <w:ind w:left="7916" w:hanging="360"/>
      </w:pPr>
      <w:rPr>
        <w:rFonts w:hint="default"/>
      </w:rPr>
    </w:lvl>
  </w:abstractNum>
  <w:abstractNum w:abstractNumId="5">
    <w:nsid w:val="52EE36AE"/>
    <w:multiLevelType w:val="hybridMultilevel"/>
    <w:tmpl w:val="DF7AE7F4"/>
    <w:lvl w:ilvl="0" w:tplc="3D1E3580">
      <w:start w:val="1"/>
      <w:numFmt w:val="upperLetter"/>
      <w:lvlText w:val="%1."/>
      <w:lvlJc w:val="left"/>
      <w:pPr>
        <w:ind w:left="460" w:hanging="360"/>
        <w:jc w:val="left"/>
      </w:pPr>
      <w:rPr>
        <w:rFonts w:ascii="Times New Roman" w:eastAsia="Times New Roman" w:hAnsi="Times New Roman" w:hint="default"/>
        <w:spacing w:val="-1"/>
        <w:sz w:val="24"/>
        <w:szCs w:val="24"/>
      </w:rPr>
    </w:lvl>
    <w:lvl w:ilvl="1" w:tplc="C364466E">
      <w:start w:val="1"/>
      <w:numFmt w:val="bullet"/>
      <w:lvlText w:val="•"/>
      <w:lvlJc w:val="left"/>
      <w:pPr>
        <w:ind w:left="1392" w:hanging="360"/>
      </w:pPr>
      <w:rPr>
        <w:rFonts w:hint="default"/>
      </w:rPr>
    </w:lvl>
    <w:lvl w:ilvl="2" w:tplc="519404D8">
      <w:start w:val="1"/>
      <w:numFmt w:val="bullet"/>
      <w:lvlText w:val="•"/>
      <w:lvlJc w:val="left"/>
      <w:pPr>
        <w:ind w:left="2324" w:hanging="360"/>
      </w:pPr>
      <w:rPr>
        <w:rFonts w:hint="default"/>
      </w:rPr>
    </w:lvl>
    <w:lvl w:ilvl="3" w:tplc="2BE2C808">
      <w:start w:val="1"/>
      <w:numFmt w:val="bullet"/>
      <w:lvlText w:val="•"/>
      <w:lvlJc w:val="left"/>
      <w:pPr>
        <w:ind w:left="3256" w:hanging="360"/>
      </w:pPr>
      <w:rPr>
        <w:rFonts w:hint="default"/>
      </w:rPr>
    </w:lvl>
    <w:lvl w:ilvl="4" w:tplc="98D25154">
      <w:start w:val="1"/>
      <w:numFmt w:val="bullet"/>
      <w:lvlText w:val="•"/>
      <w:lvlJc w:val="left"/>
      <w:pPr>
        <w:ind w:left="4188" w:hanging="360"/>
      </w:pPr>
      <w:rPr>
        <w:rFonts w:hint="default"/>
      </w:rPr>
    </w:lvl>
    <w:lvl w:ilvl="5" w:tplc="86B0708C">
      <w:start w:val="1"/>
      <w:numFmt w:val="bullet"/>
      <w:lvlText w:val="•"/>
      <w:lvlJc w:val="left"/>
      <w:pPr>
        <w:ind w:left="5120" w:hanging="360"/>
      </w:pPr>
      <w:rPr>
        <w:rFonts w:hint="default"/>
      </w:rPr>
    </w:lvl>
    <w:lvl w:ilvl="6" w:tplc="275EBCF4">
      <w:start w:val="1"/>
      <w:numFmt w:val="bullet"/>
      <w:lvlText w:val="•"/>
      <w:lvlJc w:val="left"/>
      <w:pPr>
        <w:ind w:left="6052" w:hanging="360"/>
      </w:pPr>
      <w:rPr>
        <w:rFonts w:hint="default"/>
      </w:rPr>
    </w:lvl>
    <w:lvl w:ilvl="7" w:tplc="7C3A1C30">
      <w:start w:val="1"/>
      <w:numFmt w:val="bullet"/>
      <w:lvlText w:val="•"/>
      <w:lvlJc w:val="left"/>
      <w:pPr>
        <w:ind w:left="6984" w:hanging="360"/>
      </w:pPr>
      <w:rPr>
        <w:rFonts w:hint="default"/>
      </w:rPr>
    </w:lvl>
    <w:lvl w:ilvl="8" w:tplc="E430BDCE">
      <w:start w:val="1"/>
      <w:numFmt w:val="bullet"/>
      <w:lvlText w:val="•"/>
      <w:lvlJc w:val="left"/>
      <w:pPr>
        <w:ind w:left="7916" w:hanging="360"/>
      </w:pPr>
      <w:rPr>
        <w:rFonts w:hint="default"/>
      </w:rPr>
    </w:lvl>
  </w:abstractNum>
  <w:abstractNum w:abstractNumId="6">
    <w:nsid w:val="5BB91CD7"/>
    <w:multiLevelType w:val="hybridMultilevel"/>
    <w:tmpl w:val="3894147C"/>
    <w:lvl w:ilvl="0" w:tplc="3724A93A">
      <w:start w:val="1"/>
      <w:numFmt w:val="upperLetter"/>
      <w:lvlText w:val="%1."/>
      <w:lvlJc w:val="left"/>
      <w:pPr>
        <w:ind w:left="460" w:hanging="360"/>
        <w:jc w:val="left"/>
      </w:pPr>
      <w:rPr>
        <w:rFonts w:ascii="Times New Roman" w:eastAsia="Times New Roman" w:hAnsi="Times New Roman" w:hint="default"/>
        <w:spacing w:val="-1"/>
        <w:sz w:val="24"/>
        <w:szCs w:val="24"/>
      </w:rPr>
    </w:lvl>
    <w:lvl w:ilvl="1" w:tplc="943A0C3E">
      <w:start w:val="1"/>
      <w:numFmt w:val="bullet"/>
      <w:lvlText w:val="•"/>
      <w:lvlJc w:val="left"/>
      <w:pPr>
        <w:ind w:left="1394" w:hanging="360"/>
      </w:pPr>
      <w:rPr>
        <w:rFonts w:hint="default"/>
      </w:rPr>
    </w:lvl>
    <w:lvl w:ilvl="2" w:tplc="FF18D90A">
      <w:start w:val="1"/>
      <w:numFmt w:val="bullet"/>
      <w:lvlText w:val="•"/>
      <w:lvlJc w:val="left"/>
      <w:pPr>
        <w:ind w:left="2328" w:hanging="360"/>
      </w:pPr>
      <w:rPr>
        <w:rFonts w:hint="default"/>
      </w:rPr>
    </w:lvl>
    <w:lvl w:ilvl="3" w:tplc="16B44972">
      <w:start w:val="1"/>
      <w:numFmt w:val="bullet"/>
      <w:lvlText w:val="•"/>
      <w:lvlJc w:val="left"/>
      <w:pPr>
        <w:ind w:left="3262" w:hanging="360"/>
      </w:pPr>
      <w:rPr>
        <w:rFonts w:hint="default"/>
      </w:rPr>
    </w:lvl>
    <w:lvl w:ilvl="4" w:tplc="E7B22C22">
      <w:start w:val="1"/>
      <w:numFmt w:val="bullet"/>
      <w:lvlText w:val="•"/>
      <w:lvlJc w:val="left"/>
      <w:pPr>
        <w:ind w:left="4196" w:hanging="360"/>
      </w:pPr>
      <w:rPr>
        <w:rFonts w:hint="default"/>
      </w:rPr>
    </w:lvl>
    <w:lvl w:ilvl="5" w:tplc="8AA6A1A0">
      <w:start w:val="1"/>
      <w:numFmt w:val="bullet"/>
      <w:lvlText w:val="•"/>
      <w:lvlJc w:val="left"/>
      <w:pPr>
        <w:ind w:left="5130" w:hanging="360"/>
      </w:pPr>
      <w:rPr>
        <w:rFonts w:hint="default"/>
      </w:rPr>
    </w:lvl>
    <w:lvl w:ilvl="6" w:tplc="E62CBC1E">
      <w:start w:val="1"/>
      <w:numFmt w:val="bullet"/>
      <w:lvlText w:val="•"/>
      <w:lvlJc w:val="left"/>
      <w:pPr>
        <w:ind w:left="6064" w:hanging="360"/>
      </w:pPr>
      <w:rPr>
        <w:rFonts w:hint="default"/>
      </w:rPr>
    </w:lvl>
    <w:lvl w:ilvl="7" w:tplc="6E24BF12">
      <w:start w:val="1"/>
      <w:numFmt w:val="bullet"/>
      <w:lvlText w:val="•"/>
      <w:lvlJc w:val="left"/>
      <w:pPr>
        <w:ind w:left="6998" w:hanging="360"/>
      </w:pPr>
      <w:rPr>
        <w:rFonts w:hint="default"/>
      </w:rPr>
    </w:lvl>
    <w:lvl w:ilvl="8" w:tplc="92AC37F2">
      <w:start w:val="1"/>
      <w:numFmt w:val="bullet"/>
      <w:lvlText w:val="•"/>
      <w:lvlJc w:val="left"/>
      <w:pPr>
        <w:ind w:left="7932" w:hanging="360"/>
      </w:pPr>
      <w:rPr>
        <w:rFonts w:hint="default"/>
      </w:rPr>
    </w:lvl>
  </w:abstractNum>
  <w:abstractNum w:abstractNumId="7">
    <w:nsid w:val="60FB3B77"/>
    <w:multiLevelType w:val="hybridMultilevel"/>
    <w:tmpl w:val="F440D36A"/>
    <w:lvl w:ilvl="0" w:tplc="154EA394">
      <w:start w:val="1"/>
      <w:numFmt w:val="upperLetter"/>
      <w:lvlText w:val="%1."/>
      <w:lvlJc w:val="left"/>
      <w:pPr>
        <w:ind w:left="460" w:hanging="360"/>
        <w:jc w:val="left"/>
      </w:pPr>
      <w:rPr>
        <w:rFonts w:ascii="Times New Roman" w:eastAsia="Times New Roman" w:hAnsi="Times New Roman" w:hint="default"/>
        <w:spacing w:val="-1"/>
        <w:sz w:val="24"/>
        <w:szCs w:val="24"/>
      </w:rPr>
    </w:lvl>
    <w:lvl w:ilvl="1" w:tplc="EA6CFA16">
      <w:start w:val="1"/>
      <w:numFmt w:val="bullet"/>
      <w:lvlText w:val="•"/>
      <w:lvlJc w:val="left"/>
      <w:pPr>
        <w:ind w:left="1394" w:hanging="360"/>
      </w:pPr>
      <w:rPr>
        <w:rFonts w:hint="default"/>
      </w:rPr>
    </w:lvl>
    <w:lvl w:ilvl="2" w:tplc="DA7099DC">
      <w:start w:val="1"/>
      <w:numFmt w:val="bullet"/>
      <w:lvlText w:val="•"/>
      <w:lvlJc w:val="left"/>
      <w:pPr>
        <w:ind w:left="2328" w:hanging="360"/>
      </w:pPr>
      <w:rPr>
        <w:rFonts w:hint="default"/>
      </w:rPr>
    </w:lvl>
    <w:lvl w:ilvl="3" w:tplc="125A5CD4">
      <w:start w:val="1"/>
      <w:numFmt w:val="bullet"/>
      <w:lvlText w:val="•"/>
      <w:lvlJc w:val="left"/>
      <w:pPr>
        <w:ind w:left="3262" w:hanging="360"/>
      </w:pPr>
      <w:rPr>
        <w:rFonts w:hint="default"/>
      </w:rPr>
    </w:lvl>
    <w:lvl w:ilvl="4" w:tplc="BE3E08D2">
      <w:start w:val="1"/>
      <w:numFmt w:val="bullet"/>
      <w:lvlText w:val="•"/>
      <w:lvlJc w:val="left"/>
      <w:pPr>
        <w:ind w:left="4196" w:hanging="360"/>
      </w:pPr>
      <w:rPr>
        <w:rFonts w:hint="default"/>
      </w:rPr>
    </w:lvl>
    <w:lvl w:ilvl="5" w:tplc="A0B00626">
      <w:start w:val="1"/>
      <w:numFmt w:val="bullet"/>
      <w:lvlText w:val="•"/>
      <w:lvlJc w:val="left"/>
      <w:pPr>
        <w:ind w:left="5130" w:hanging="360"/>
      </w:pPr>
      <w:rPr>
        <w:rFonts w:hint="default"/>
      </w:rPr>
    </w:lvl>
    <w:lvl w:ilvl="6" w:tplc="3858ECA4">
      <w:start w:val="1"/>
      <w:numFmt w:val="bullet"/>
      <w:lvlText w:val="•"/>
      <w:lvlJc w:val="left"/>
      <w:pPr>
        <w:ind w:left="6064" w:hanging="360"/>
      </w:pPr>
      <w:rPr>
        <w:rFonts w:hint="default"/>
      </w:rPr>
    </w:lvl>
    <w:lvl w:ilvl="7" w:tplc="02908CE0">
      <w:start w:val="1"/>
      <w:numFmt w:val="bullet"/>
      <w:lvlText w:val="•"/>
      <w:lvlJc w:val="left"/>
      <w:pPr>
        <w:ind w:left="6998" w:hanging="360"/>
      </w:pPr>
      <w:rPr>
        <w:rFonts w:hint="default"/>
      </w:rPr>
    </w:lvl>
    <w:lvl w:ilvl="8" w:tplc="F12EFD1C">
      <w:start w:val="1"/>
      <w:numFmt w:val="bullet"/>
      <w:lvlText w:val="•"/>
      <w:lvlJc w:val="left"/>
      <w:pPr>
        <w:ind w:left="7932" w:hanging="360"/>
      </w:pPr>
      <w:rPr>
        <w:rFonts w:hint="default"/>
      </w:rPr>
    </w:lvl>
  </w:abstractNum>
  <w:abstractNum w:abstractNumId="8">
    <w:nsid w:val="6C4B439B"/>
    <w:multiLevelType w:val="hybridMultilevel"/>
    <w:tmpl w:val="A60CB796"/>
    <w:lvl w:ilvl="0" w:tplc="6FF804A2">
      <w:start w:val="1"/>
      <w:numFmt w:val="upperLetter"/>
      <w:lvlText w:val="%1."/>
      <w:lvlJc w:val="left"/>
      <w:pPr>
        <w:ind w:left="460" w:hanging="360"/>
        <w:jc w:val="left"/>
      </w:pPr>
      <w:rPr>
        <w:rFonts w:ascii="Times New Roman" w:eastAsia="Times New Roman" w:hAnsi="Times New Roman" w:hint="default"/>
        <w:spacing w:val="-1"/>
        <w:sz w:val="24"/>
        <w:szCs w:val="24"/>
      </w:rPr>
    </w:lvl>
    <w:lvl w:ilvl="1" w:tplc="FA24E0B4">
      <w:start w:val="1"/>
      <w:numFmt w:val="bullet"/>
      <w:lvlText w:val="•"/>
      <w:lvlJc w:val="left"/>
      <w:pPr>
        <w:ind w:left="1394" w:hanging="360"/>
      </w:pPr>
      <w:rPr>
        <w:rFonts w:hint="default"/>
      </w:rPr>
    </w:lvl>
    <w:lvl w:ilvl="2" w:tplc="EEE21B26">
      <w:start w:val="1"/>
      <w:numFmt w:val="bullet"/>
      <w:lvlText w:val="•"/>
      <w:lvlJc w:val="left"/>
      <w:pPr>
        <w:ind w:left="2328" w:hanging="360"/>
      </w:pPr>
      <w:rPr>
        <w:rFonts w:hint="default"/>
      </w:rPr>
    </w:lvl>
    <w:lvl w:ilvl="3" w:tplc="C638054E">
      <w:start w:val="1"/>
      <w:numFmt w:val="bullet"/>
      <w:lvlText w:val="•"/>
      <w:lvlJc w:val="left"/>
      <w:pPr>
        <w:ind w:left="3262" w:hanging="360"/>
      </w:pPr>
      <w:rPr>
        <w:rFonts w:hint="default"/>
      </w:rPr>
    </w:lvl>
    <w:lvl w:ilvl="4" w:tplc="BF5A853C">
      <w:start w:val="1"/>
      <w:numFmt w:val="bullet"/>
      <w:lvlText w:val="•"/>
      <w:lvlJc w:val="left"/>
      <w:pPr>
        <w:ind w:left="4196" w:hanging="360"/>
      </w:pPr>
      <w:rPr>
        <w:rFonts w:hint="default"/>
      </w:rPr>
    </w:lvl>
    <w:lvl w:ilvl="5" w:tplc="B880B504">
      <w:start w:val="1"/>
      <w:numFmt w:val="bullet"/>
      <w:lvlText w:val="•"/>
      <w:lvlJc w:val="left"/>
      <w:pPr>
        <w:ind w:left="5130" w:hanging="360"/>
      </w:pPr>
      <w:rPr>
        <w:rFonts w:hint="default"/>
      </w:rPr>
    </w:lvl>
    <w:lvl w:ilvl="6" w:tplc="E36667F4">
      <w:start w:val="1"/>
      <w:numFmt w:val="bullet"/>
      <w:lvlText w:val="•"/>
      <w:lvlJc w:val="left"/>
      <w:pPr>
        <w:ind w:left="6064" w:hanging="360"/>
      </w:pPr>
      <w:rPr>
        <w:rFonts w:hint="default"/>
      </w:rPr>
    </w:lvl>
    <w:lvl w:ilvl="7" w:tplc="69402D2A">
      <w:start w:val="1"/>
      <w:numFmt w:val="bullet"/>
      <w:lvlText w:val="•"/>
      <w:lvlJc w:val="left"/>
      <w:pPr>
        <w:ind w:left="6998" w:hanging="360"/>
      </w:pPr>
      <w:rPr>
        <w:rFonts w:hint="default"/>
      </w:rPr>
    </w:lvl>
    <w:lvl w:ilvl="8" w:tplc="1B0A9726">
      <w:start w:val="1"/>
      <w:numFmt w:val="bullet"/>
      <w:lvlText w:val="•"/>
      <w:lvlJc w:val="left"/>
      <w:pPr>
        <w:ind w:left="7932" w:hanging="360"/>
      </w:pPr>
      <w:rPr>
        <w:rFonts w:hint="default"/>
      </w:rPr>
    </w:lvl>
  </w:abstractNum>
  <w:abstractNum w:abstractNumId="9">
    <w:nsid w:val="70B2302D"/>
    <w:multiLevelType w:val="hybridMultilevel"/>
    <w:tmpl w:val="C644A4EA"/>
    <w:lvl w:ilvl="0" w:tplc="24448CEC">
      <w:start w:val="1"/>
      <w:numFmt w:val="upperLetter"/>
      <w:lvlText w:val="%1."/>
      <w:lvlJc w:val="left"/>
      <w:pPr>
        <w:ind w:left="460" w:hanging="360"/>
        <w:jc w:val="left"/>
      </w:pPr>
      <w:rPr>
        <w:rFonts w:ascii="Times New Roman" w:eastAsia="Times New Roman" w:hAnsi="Times New Roman" w:hint="default"/>
        <w:spacing w:val="-1"/>
        <w:sz w:val="24"/>
        <w:szCs w:val="24"/>
      </w:rPr>
    </w:lvl>
    <w:lvl w:ilvl="1" w:tplc="A83A4654">
      <w:start w:val="1"/>
      <w:numFmt w:val="bullet"/>
      <w:lvlText w:val="•"/>
      <w:lvlJc w:val="left"/>
      <w:pPr>
        <w:ind w:left="1390" w:hanging="360"/>
      </w:pPr>
      <w:rPr>
        <w:rFonts w:hint="default"/>
      </w:rPr>
    </w:lvl>
    <w:lvl w:ilvl="2" w:tplc="810ADB9A">
      <w:start w:val="1"/>
      <w:numFmt w:val="bullet"/>
      <w:lvlText w:val="•"/>
      <w:lvlJc w:val="left"/>
      <w:pPr>
        <w:ind w:left="2320" w:hanging="360"/>
      </w:pPr>
      <w:rPr>
        <w:rFonts w:hint="default"/>
      </w:rPr>
    </w:lvl>
    <w:lvl w:ilvl="3" w:tplc="2D94CE5A">
      <w:start w:val="1"/>
      <w:numFmt w:val="bullet"/>
      <w:lvlText w:val="•"/>
      <w:lvlJc w:val="left"/>
      <w:pPr>
        <w:ind w:left="3250" w:hanging="360"/>
      </w:pPr>
      <w:rPr>
        <w:rFonts w:hint="default"/>
      </w:rPr>
    </w:lvl>
    <w:lvl w:ilvl="4" w:tplc="D1B49E8A">
      <w:start w:val="1"/>
      <w:numFmt w:val="bullet"/>
      <w:lvlText w:val="•"/>
      <w:lvlJc w:val="left"/>
      <w:pPr>
        <w:ind w:left="4180" w:hanging="360"/>
      </w:pPr>
      <w:rPr>
        <w:rFonts w:hint="default"/>
      </w:rPr>
    </w:lvl>
    <w:lvl w:ilvl="5" w:tplc="89728556">
      <w:start w:val="1"/>
      <w:numFmt w:val="bullet"/>
      <w:lvlText w:val="•"/>
      <w:lvlJc w:val="left"/>
      <w:pPr>
        <w:ind w:left="5110" w:hanging="360"/>
      </w:pPr>
      <w:rPr>
        <w:rFonts w:hint="default"/>
      </w:rPr>
    </w:lvl>
    <w:lvl w:ilvl="6" w:tplc="AA2612F8">
      <w:start w:val="1"/>
      <w:numFmt w:val="bullet"/>
      <w:lvlText w:val="•"/>
      <w:lvlJc w:val="left"/>
      <w:pPr>
        <w:ind w:left="6040" w:hanging="360"/>
      </w:pPr>
      <w:rPr>
        <w:rFonts w:hint="default"/>
      </w:rPr>
    </w:lvl>
    <w:lvl w:ilvl="7" w:tplc="1DA4A0F6">
      <w:start w:val="1"/>
      <w:numFmt w:val="bullet"/>
      <w:lvlText w:val="•"/>
      <w:lvlJc w:val="left"/>
      <w:pPr>
        <w:ind w:left="6970" w:hanging="360"/>
      </w:pPr>
      <w:rPr>
        <w:rFonts w:hint="default"/>
      </w:rPr>
    </w:lvl>
    <w:lvl w:ilvl="8" w:tplc="AA32C098">
      <w:start w:val="1"/>
      <w:numFmt w:val="bullet"/>
      <w:lvlText w:val="•"/>
      <w:lvlJc w:val="left"/>
      <w:pPr>
        <w:ind w:left="7900" w:hanging="360"/>
      </w:pPr>
      <w:rPr>
        <w:rFonts w:hint="default"/>
      </w:rPr>
    </w:lvl>
  </w:abstractNum>
  <w:abstractNum w:abstractNumId="10">
    <w:nsid w:val="76FC661B"/>
    <w:multiLevelType w:val="hybridMultilevel"/>
    <w:tmpl w:val="DE34F8CE"/>
    <w:lvl w:ilvl="0" w:tplc="87A2B414">
      <w:start w:val="1"/>
      <w:numFmt w:val="upperLetter"/>
      <w:lvlText w:val="%1."/>
      <w:lvlJc w:val="left"/>
      <w:pPr>
        <w:ind w:left="360" w:hanging="360"/>
        <w:jc w:val="left"/>
      </w:pPr>
      <w:rPr>
        <w:rFonts w:ascii="Times New Roman" w:eastAsia="Times New Roman" w:hAnsi="Times New Roman" w:hint="default"/>
        <w:spacing w:val="-1"/>
        <w:sz w:val="24"/>
        <w:szCs w:val="24"/>
      </w:rPr>
    </w:lvl>
    <w:lvl w:ilvl="1" w:tplc="E9365DBE">
      <w:start w:val="1"/>
      <w:numFmt w:val="bullet"/>
      <w:lvlText w:val="•"/>
      <w:lvlJc w:val="left"/>
      <w:pPr>
        <w:ind w:left="1390" w:hanging="360"/>
      </w:pPr>
      <w:rPr>
        <w:rFonts w:hint="default"/>
      </w:rPr>
    </w:lvl>
    <w:lvl w:ilvl="2" w:tplc="D0F8396E">
      <w:start w:val="1"/>
      <w:numFmt w:val="bullet"/>
      <w:lvlText w:val="•"/>
      <w:lvlJc w:val="left"/>
      <w:pPr>
        <w:ind w:left="2320" w:hanging="360"/>
      </w:pPr>
      <w:rPr>
        <w:rFonts w:hint="default"/>
      </w:rPr>
    </w:lvl>
    <w:lvl w:ilvl="3" w:tplc="C2DCF056">
      <w:start w:val="1"/>
      <w:numFmt w:val="bullet"/>
      <w:lvlText w:val="•"/>
      <w:lvlJc w:val="left"/>
      <w:pPr>
        <w:ind w:left="3250" w:hanging="360"/>
      </w:pPr>
      <w:rPr>
        <w:rFonts w:hint="default"/>
      </w:rPr>
    </w:lvl>
    <w:lvl w:ilvl="4" w:tplc="BF92B4DE">
      <w:start w:val="1"/>
      <w:numFmt w:val="bullet"/>
      <w:lvlText w:val="•"/>
      <w:lvlJc w:val="left"/>
      <w:pPr>
        <w:ind w:left="4180" w:hanging="360"/>
      </w:pPr>
      <w:rPr>
        <w:rFonts w:hint="default"/>
      </w:rPr>
    </w:lvl>
    <w:lvl w:ilvl="5" w:tplc="5608E9F4">
      <w:start w:val="1"/>
      <w:numFmt w:val="bullet"/>
      <w:lvlText w:val="•"/>
      <w:lvlJc w:val="left"/>
      <w:pPr>
        <w:ind w:left="5110" w:hanging="360"/>
      </w:pPr>
      <w:rPr>
        <w:rFonts w:hint="default"/>
      </w:rPr>
    </w:lvl>
    <w:lvl w:ilvl="6" w:tplc="DDB02B6C">
      <w:start w:val="1"/>
      <w:numFmt w:val="bullet"/>
      <w:lvlText w:val="•"/>
      <w:lvlJc w:val="left"/>
      <w:pPr>
        <w:ind w:left="6040" w:hanging="360"/>
      </w:pPr>
      <w:rPr>
        <w:rFonts w:hint="default"/>
      </w:rPr>
    </w:lvl>
    <w:lvl w:ilvl="7" w:tplc="47BA0A2C">
      <w:start w:val="1"/>
      <w:numFmt w:val="bullet"/>
      <w:lvlText w:val="•"/>
      <w:lvlJc w:val="left"/>
      <w:pPr>
        <w:ind w:left="6970" w:hanging="360"/>
      </w:pPr>
      <w:rPr>
        <w:rFonts w:hint="default"/>
      </w:rPr>
    </w:lvl>
    <w:lvl w:ilvl="8" w:tplc="82C68214">
      <w:start w:val="1"/>
      <w:numFmt w:val="bullet"/>
      <w:lvlText w:val="•"/>
      <w:lvlJc w:val="left"/>
      <w:pPr>
        <w:ind w:left="7900" w:hanging="360"/>
      </w:pPr>
      <w:rPr>
        <w:rFonts w:hint="default"/>
      </w:rPr>
    </w:lvl>
  </w:abstractNum>
  <w:num w:numId="1">
    <w:abstractNumId w:val="3"/>
  </w:num>
  <w:num w:numId="2">
    <w:abstractNumId w:val="10"/>
  </w:num>
  <w:num w:numId="3">
    <w:abstractNumId w:val="9"/>
  </w:num>
  <w:num w:numId="4">
    <w:abstractNumId w:val="0"/>
  </w:num>
  <w:num w:numId="5">
    <w:abstractNumId w:val="8"/>
  </w:num>
  <w:num w:numId="6">
    <w:abstractNumId w:val="1"/>
  </w:num>
  <w:num w:numId="7">
    <w:abstractNumId w:val="5"/>
  </w:num>
  <w:num w:numId="8">
    <w:abstractNumId w:val="2"/>
  </w:num>
  <w:num w:numId="9">
    <w:abstractNumId w:val="4"/>
  </w:num>
  <w:num w:numId="10">
    <w:abstractNumId w:val="6"/>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borah Fillman">
    <w15:presenceInfo w15:providerId="AD" w15:userId="S-1-5-21-1222684340-1622320652-2682196504-1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EF"/>
    <w:rsid w:val="000E4F6F"/>
    <w:rsid w:val="00103C36"/>
    <w:rsid w:val="0011635B"/>
    <w:rsid w:val="00187750"/>
    <w:rsid w:val="001A33DF"/>
    <w:rsid w:val="001B12FE"/>
    <w:rsid w:val="001B70A9"/>
    <w:rsid w:val="001F714D"/>
    <w:rsid w:val="00284D13"/>
    <w:rsid w:val="002D7879"/>
    <w:rsid w:val="00330E78"/>
    <w:rsid w:val="00453AEC"/>
    <w:rsid w:val="005635EE"/>
    <w:rsid w:val="005E2D17"/>
    <w:rsid w:val="006100EF"/>
    <w:rsid w:val="00611329"/>
    <w:rsid w:val="006B7C7C"/>
    <w:rsid w:val="007103B8"/>
    <w:rsid w:val="0071325D"/>
    <w:rsid w:val="007F2EFE"/>
    <w:rsid w:val="00800C6E"/>
    <w:rsid w:val="0082703E"/>
    <w:rsid w:val="00864202"/>
    <w:rsid w:val="008831B4"/>
    <w:rsid w:val="0089047D"/>
    <w:rsid w:val="008C1F67"/>
    <w:rsid w:val="008C74F5"/>
    <w:rsid w:val="00917E31"/>
    <w:rsid w:val="009312E0"/>
    <w:rsid w:val="00985B35"/>
    <w:rsid w:val="009C7C15"/>
    <w:rsid w:val="009D7AAE"/>
    <w:rsid w:val="009E4DF8"/>
    <w:rsid w:val="00A132D3"/>
    <w:rsid w:val="00A332F7"/>
    <w:rsid w:val="00AA73A6"/>
    <w:rsid w:val="00AB5069"/>
    <w:rsid w:val="00CE52BD"/>
    <w:rsid w:val="00D00F7D"/>
    <w:rsid w:val="00D014E5"/>
    <w:rsid w:val="00DA4F1E"/>
    <w:rsid w:val="00DA5B2E"/>
    <w:rsid w:val="00DE5728"/>
    <w:rsid w:val="00E13AAC"/>
    <w:rsid w:val="00E7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5201A-76D9-4F9B-9AF7-21FA863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703E"/>
    <w:rPr>
      <w:rFonts w:ascii="Tahoma" w:hAnsi="Tahoma" w:cs="Tahoma"/>
      <w:sz w:val="16"/>
      <w:szCs w:val="16"/>
    </w:rPr>
  </w:style>
  <w:style w:type="character" w:customStyle="1" w:styleId="BalloonTextChar">
    <w:name w:val="Balloon Text Char"/>
    <w:basedOn w:val="DefaultParagraphFont"/>
    <w:link w:val="BalloonText"/>
    <w:uiPriority w:val="99"/>
    <w:semiHidden/>
    <w:rsid w:val="00827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50DB8-E3B2-4581-8773-213B38DB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KENTUCKY HEALTH DEPARTMENTS ASSOCIATION</vt:lpstr>
    </vt:vector>
  </TitlesOfParts>
  <Company>HP</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HEALTH DEPARTMENTS ASSOCIATION</dc:title>
  <dc:creator>Dudley Conner</dc:creator>
  <cp:lastModifiedBy>joledford</cp:lastModifiedBy>
  <cp:revision>2</cp:revision>
  <cp:lastPrinted>2014-06-11T16:14:00Z</cp:lastPrinted>
  <dcterms:created xsi:type="dcterms:W3CDTF">2014-09-22T18:32:00Z</dcterms:created>
  <dcterms:modified xsi:type="dcterms:W3CDTF">2014-09-22T18:32:00Z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2014-02-20T00:00:00Z</vt:filetime>
  </property>
  <property fmtid="{D5CDD505-2E9C-101B-9397-08002B2CF9AE}" pid="3" name="LastSaved">
    <vt:filetime>2014-02-26T00:00:00Z</vt:filetime>
  </property>
</Properties>
</file>